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02" w:rsidRDefault="00931502" w:rsidP="00931502">
      <w:pPr>
        <w:autoSpaceDE w:val="0"/>
        <w:autoSpaceDN w:val="0"/>
        <w:adjustRightInd w:val="0"/>
        <w:jc w:val="center"/>
        <w:rPr>
          <w:b/>
          <w:color w:val="auto"/>
          <w:szCs w:val="28"/>
        </w:rPr>
      </w:pPr>
      <w:r>
        <w:rPr>
          <w:b/>
          <w:szCs w:val="28"/>
        </w:rPr>
        <w:t xml:space="preserve">Совет депутатов </w:t>
      </w:r>
    </w:p>
    <w:p w:rsidR="00931502" w:rsidRDefault="00931502" w:rsidP="00931502">
      <w:pPr>
        <w:autoSpaceDE w:val="0"/>
        <w:autoSpaceDN w:val="0"/>
        <w:adjustRightInd w:val="0"/>
        <w:jc w:val="center"/>
        <w:rPr>
          <w:b/>
          <w:iCs/>
          <w:szCs w:val="28"/>
        </w:rPr>
      </w:pPr>
      <w:r>
        <w:rPr>
          <w:bCs/>
          <w:iCs/>
          <w:szCs w:val="28"/>
        </w:rPr>
        <w:t>муниципального округа</w:t>
      </w:r>
      <w:r>
        <w:rPr>
          <w:b/>
          <w:iCs/>
          <w:szCs w:val="28"/>
        </w:rPr>
        <w:t xml:space="preserve"> </w:t>
      </w:r>
    </w:p>
    <w:p w:rsidR="00931502" w:rsidRDefault="00931502" w:rsidP="00931502">
      <w:pPr>
        <w:autoSpaceDE w:val="0"/>
        <w:autoSpaceDN w:val="0"/>
        <w:adjustRightInd w:val="0"/>
        <w:jc w:val="center"/>
        <w:rPr>
          <w:b/>
          <w:szCs w:val="28"/>
        </w:rPr>
      </w:pPr>
      <w:del w:id="0" w:author="myn_cherem@mail.ru" w:date="2024-11-13T10:37:00Z">
        <w:r>
          <w:rPr>
            <w:b/>
            <w:szCs w:val="28"/>
            <w:rPrChange w:id="1" w:author="myn_cherem@mail.ru" w:date="2024-11-13T10:37:00Z">
              <w:rPr>
                <w:b/>
                <w:i/>
                <w:szCs w:val="28"/>
              </w:rPr>
            </w:rPrChange>
          </w:rPr>
          <w:delText>_________________</w:delText>
        </w:r>
      </w:del>
      <w:ins w:id="2" w:author="myn_cherem@mail.ru" w:date="2024-11-13T10:37:00Z">
        <w:r>
          <w:rPr>
            <w:b/>
            <w:szCs w:val="28"/>
            <w:rPrChange w:id="3" w:author="myn_cherem@mail.ru" w:date="2024-11-13T10:37:00Z">
              <w:rPr>
                <w:b/>
                <w:i/>
                <w:szCs w:val="28"/>
              </w:rPr>
            </w:rPrChange>
          </w:rPr>
          <w:t>Черемушки</w:t>
        </w:r>
      </w:ins>
    </w:p>
    <w:p w:rsidR="00931502" w:rsidRDefault="00931502" w:rsidP="00931502">
      <w:pPr>
        <w:autoSpaceDE w:val="0"/>
        <w:autoSpaceDN w:val="0"/>
        <w:adjustRightInd w:val="0"/>
        <w:jc w:val="center"/>
        <w:outlineLvl w:val="0"/>
        <w:rPr>
          <w:bCs/>
          <w:sz w:val="20"/>
          <w:szCs w:val="20"/>
        </w:rPr>
      </w:pPr>
    </w:p>
    <w:p w:rsidR="00931502" w:rsidRDefault="00931502" w:rsidP="00931502">
      <w:pPr>
        <w:autoSpaceDE w:val="0"/>
        <w:autoSpaceDN w:val="0"/>
        <w:adjustRightInd w:val="0"/>
        <w:jc w:val="center"/>
        <w:rPr>
          <w:b/>
          <w:szCs w:val="28"/>
        </w:rPr>
      </w:pPr>
      <w:r>
        <w:rPr>
          <w:b/>
          <w:szCs w:val="28"/>
        </w:rPr>
        <w:t>РЕШЕНИЕ</w:t>
      </w:r>
    </w:p>
    <w:p w:rsidR="00931502" w:rsidRDefault="00931502" w:rsidP="00202E94">
      <w:pPr>
        <w:pStyle w:val="1"/>
        <w:spacing w:after="0"/>
        <w:ind w:left="0" w:right="2888" w:firstLine="709"/>
      </w:pPr>
    </w:p>
    <w:p w:rsidR="00CA6CB6" w:rsidRDefault="00CA6CB6" w:rsidP="00202E94">
      <w:pPr>
        <w:spacing w:after="10" w:line="259" w:lineRule="auto"/>
        <w:ind w:right="0" w:firstLine="0"/>
      </w:pPr>
      <w:r>
        <w:t>ПРОЕКТ</w:t>
      </w:r>
    </w:p>
    <w:p w:rsidR="00F2090E" w:rsidRDefault="00CA6CB6" w:rsidP="00202E94">
      <w:pPr>
        <w:spacing w:after="10" w:line="259" w:lineRule="auto"/>
        <w:ind w:right="0" w:firstLine="0"/>
      </w:pPr>
      <w:r w:rsidRPr="00CA6CB6">
        <w:t>20 ноября 2024 №32/</w:t>
      </w:r>
      <w:r>
        <w:t>5</w:t>
      </w:r>
      <w:r w:rsidR="004C5EA3">
        <w:t xml:space="preserve"> </w:t>
      </w:r>
    </w:p>
    <w:p w:rsidR="00F2090E" w:rsidRDefault="004C5EA3" w:rsidP="00510CA0">
      <w:pPr>
        <w:spacing w:after="0" w:line="240" w:lineRule="auto"/>
        <w:ind w:right="4591" w:firstLine="0"/>
      </w:pPr>
      <w:r>
        <w:rPr>
          <w:b/>
        </w:rPr>
        <w:t xml:space="preserve">О комиссии Совета депутатов </w:t>
      </w:r>
      <w:r w:rsidRPr="00DB4735">
        <w:rPr>
          <w:b/>
        </w:rPr>
        <w:t>муниципального округа</w:t>
      </w:r>
      <w:r>
        <w:rPr>
          <w:b/>
          <w:i/>
        </w:rPr>
        <w:t xml:space="preserve"> </w:t>
      </w:r>
      <w:r w:rsidR="00DB4735" w:rsidRPr="00DB4735">
        <w:rPr>
          <w:b/>
        </w:rPr>
        <w:t>Черемушки</w:t>
      </w:r>
      <w:r>
        <w:rPr>
          <w:b/>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p>
    <w:p w:rsidR="00F2090E" w:rsidRDefault="004C5EA3" w:rsidP="00202E94">
      <w:pPr>
        <w:spacing w:after="25" w:line="259" w:lineRule="auto"/>
        <w:ind w:right="0" w:firstLine="709"/>
        <w:jc w:val="left"/>
      </w:pPr>
      <w:r>
        <w:rPr>
          <w:i/>
        </w:rPr>
        <w:t xml:space="preserve"> </w:t>
      </w:r>
    </w:p>
    <w:p w:rsidR="00F2090E" w:rsidRDefault="004C5EA3" w:rsidP="00510CA0">
      <w:pPr>
        <w:spacing w:after="0" w:line="240" w:lineRule="auto"/>
        <w:ind w:right="-10" w:firstLine="709"/>
      </w:pPr>
      <w:r>
        <w:t xml:space="preserve">На основании федеральных законов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w:t>
      </w:r>
      <w:r w:rsidRPr="00931502">
        <w:rPr>
          <w:b/>
        </w:rPr>
        <w:t xml:space="preserve">Совет депутатов муниципального округа </w:t>
      </w:r>
      <w:r w:rsidR="00E54855" w:rsidRPr="00931502">
        <w:rPr>
          <w:b/>
          <w:szCs w:val="28"/>
        </w:rPr>
        <w:t>Черемушки</w:t>
      </w:r>
      <w:r w:rsidRPr="00931502">
        <w:rPr>
          <w:b/>
        </w:rPr>
        <w:t xml:space="preserve"> решил</w:t>
      </w:r>
      <w:r>
        <w:t xml:space="preserve">: </w:t>
      </w:r>
    </w:p>
    <w:p w:rsidR="00F2090E" w:rsidRDefault="004C5EA3" w:rsidP="00510CA0">
      <w:pPr>
        <w:numPr>
          <w:ilvl w:val="0"/>
          <w:numId w:val="1"/>
        </w:numPr>
        <w:spacing w:line="240" w:lineRule="auto"/>
        <w:ind w:right="0" w:firstLine="0"/>
      </w:pPr>
      <w:r>
        <w:t xml:space="preserve">Утвердить Положение о комиссии Совета депутатов </w:t>
      </w:r>
      <w:r w:rsidRPr="00E54855">
        <w:t>муниципального округа</w:t>
      </w:r>
      <w:r>
        <w:rPr>
          <w:i/>
        </w:rPr>
        <w:t xml:space="preserve"> </w:t>
      </w:r>
      <w:r w:rsidR="00E54855">
        <w:rPr>
          <w:szCs w:val="28"/>
        </w:rPr>
        <w:t xml:space="preserve">Черемушки </w:t>
      </w:r>
      <w:r>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 </w:t>
      </w:r>
    </w:p>
    <w:p w:rsidR="00F2090E" w:rsidRDefault="00B128E7" w:rsidP="00510CA0">
      <w:pPr>
        <w:numPr>
          <w:ilvl w:val="0"/>
          <w:numId w:val="1"/>
        </w:numPr>
        <w:spacing w:line="240" w:lineRule="auto"/>
        <w:ind w:right="0" w:firstLine="0"/>
      </w:pPr>
      <w:r>
        <w:rPr>
          <w:spacing w:val="3"/>
          <w:szCs w:val="28"/>
        </w:rPr>
        <w:t>Опубликовать настоящее решение в бюллетене «Московский муниципальный вестник» и сетевом издании «Московский муниципальный вестник».</w:t>
      </w:r>
      <w:r w:rsidR="004C5EA3">
        <w:t xml:space="preserve"> </w:t>
      </w:r>
    </w:p>
    <w:p w:rsidR="003040C6" w:rsidRDefault="003040C6" w:rsidP="00510CA0">
      <w:pPr>
        <w:pStyle w:val="ConsPlusNormal"/>
        <w:numPr>
          <w:ilvl w:val="0"/>
          <w:numId w:val="1"/>
        </w:numPr>
        <w:jc w:val="both"/>
        <w:rPr>
          <w:b w:val="0"/>
        </w:rPr>
      </w:pPr>
      <w:r>
        <w:rPr>
          <w:b w:val="0"/>
        </w:rPr>
        <w:t xml:space="preserve">Признать утратившим силу решение Совета депутатов муниципального округа Черемушки от </w:t>
      </w:r>
      <w:r w:rsidRPr="003040C6">
        <w:rPr>
          <w:b w:val="0"/>
        </w:rPr>
        <w:t>14 июня 2022 года № 56/6</w:t>
      </w:r>
      <w:r>
        <w:rPr>
          <w:b w:val="0"/>
        </w:rPr>
        <w:t xml:space="preserve"> «</w:t>
      </w:r>
      <w:r w:rsidRPr="003040C6">
        <w:rPr>
          <w:b w:val="0"/>
          <w:bCs w:val="0"/>
        </w:rPr>
        <w:t>О комиссии Совета депутатов муниципального округа Черемушки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Pr>
          <w:b w:val="0"/>
        </w:rPr>
        <w:t>».</w:t>
      </w:r>
    </w:p>
    <w:p w:rsidR="00F2090E" w:rsidRDefault="004C5EA3" w:rsidP="00510CA0">
      <w:pPr>
        <w:numPr>
          <w:ilvl w:val="0"/>
          <w:numId w:val="1"/>
        </w:numPr>
        <w:spacing w:line="240" w:lineRule="auto"/>
        <w:ind w:right="0" w:firstLine="0"/>
      </w:pPr>
      <w:r>
        <w:t xml:space="preserve">Контроль за выполнением настоящего решения возложить на </w:t>
      </w:r>
      <w:r w:rsidRPr="00E54855">
        <w:t>главу муниципального округа</w:t>
      </w:r>
      <w:r>
        <w:rPr>
          <w:i/>
        </w:rPr>
        <w:t xml:space="preserve"> </w:t>
      </w:r>
      <w:r w:rsidR="00E54855">
        <w:rPr>
          <w:szCs w:val="28"/>
        </w:rPr>
        <w:t>Черемушки</w:t>
      </w:r>
      <w:r>
        <w:t xml:space="preserve">. </w:t>
      </w:r>
    </w:p>
    <w:p w:rsidR="00F2090E" w:rsidRDefault="004C5EA3" w:rsidP="00510CA0">
      <w:pPr>
        <w:spacing w:after="0" w:line="240" w:lineRule="auto"/>
        <w:ind w:right="0" w:firstLine="709"/>
        <w:jc w:val="left"/>
      </w:pPr>
      <w:r>
        <w:t xml:space="preserve"> </w:t>
      </w:r>
    </w:p>
    <w:p w:rsidR="00667623" w:rsidRDefault="00E54855" w:rsidP="00667623">
      <w:pPr>
        <w:spacing w:after="0" w:line="240" w:lineRule="auto"/>
        <w:ind w:right="0" w:firstLine="0"/>
        <w:jc w:val="left"/>
        <w:rPr>
          <w:b/>
          <w:bCs/>
          <w:iCs/>
          <w:szCs w:val="28"/>
        </w:rPr>
      </w:pPr>
      <w:r>
        <w:rPr>
          <w:b/>
          <w:bCs/>
          <w:szCs w:val="28"/>
        </w:rPr>
        <w:t xml:space="preserve">Глава </w:t>
      </w:r>
      <w:r>
        <w:rPr>
          <w:b/>
          <w:bCs/>
          <w:iCs/>
          <w:szCs w:val="28"/>
        </w:rPr>
        <w:t xml:space="preserve">муниципального </w:t>
      </w:r>
    </w:p>
    <w:p w:rsidR="00202E94" w:rsidRDefault="00E54855" w:rsidP="00667623">
      <w:pPr>
        <w:spacing w:after="0" w:line="240" w:lineRule="auto"/>
        <w:ind w:right="0" w:firstLine="0"/>
        <w:jc w:val="left"/>
      </w:pPr>
      <w:r>
        <w:rPr>
          <w:b/>
          <w:bCs/>
          <w:iCs/>
          <w:szCs w:val="28"/>
        </w:rPr>
        <w:t xml:space="preserve">округа </w:t>
      </w:r>
      <w:r w:rsidRPr="00E54855">
        <w:rPr>
          <w:b/>
          <w:bCs/>
          <w:iCs/>
          <w:szCs w:val="28"/>
        </w:rPr>
        <w:t>Черемушки</w:t>
      </w:r>
      <w:r w:rsidR="00931502">
        <w:rPr>
          <w:b/>
          <w:bCs/>
          <w:iCs/>
          <w:szCs w:val="28"/>
        </w:rPr>
        <w:t xml:space="preserve">                </w:t>
      </w:r>
      <w:r w:rsidR="00667623">
        <w:rPr>
          <w:b/>
          <w:bCs/>
          <w:iCs/>
          <w:szCs w:val="28"/>
        </w:rPr>
        <w:t xml:space="preserve">                                </w:t>
      </w:r>
      <w:r w:rsidR="00931502">
        <w:rPr>
          <w:b/>
          <w:bCs/>
          <w:iCs/>
          <w:szCs w:val="28"/>
        </w:rPr>
        <w:t xml:space="preserve">                       </w:t>
      </w:r>
      <w:r>
        <w:rPr>
          <w:b/>
          <w:bCs/>
          <w:iCs/>
          <w:szCs w:val="28"/>
        </w:rPr>
        <w:t>Д.Е. Беспалов</w:t>
      </w:r>
      <w:r w:rsidR="00202E94">
        <w:br w:type="page"/>
      </w:r>
    </w:p>
    <w:p w:rsidR="00F2090E" w:rsidRDefault="00F2090E" w:rsidP="00202E94">
      <w:pPr>
        <w:spacing w:after="0" w:line="259" w:lineRule="auto"/>
        <w:ind w:right="0" w:firstLine="709"/>
        <w:jc w:val="left"/>
      </w:pPr>
    </w:p>
    <w:p w:rsidR="00F2090E" w:rsidRDefault="004C5EA3" w:rsidP="00667623">
      <w:pPr>
        <w:pStyle w:val="1"/>
        <w:ind w:left="5670" w:right="0" w:firstLine="0"/>
        <w:jc w:val="both"/>
      </w:pPr>
      <w:r>
        <w:t xml:space="preserve">Приложение  </w:t>
      </w:r>
    </w:p>
    <w:p w:rsidR="00F2090E" w:rsidRDefault="004C5EA3" w:rsidP="00667623">
      <w:pPr>
        <w:spacing w:after="8" w:line="269" w:lineRule="auto"/>
        <w:ind w:left="5670" w:right="0" w:firstLine="0"/>
        <w:rPr>
          <w:szCs w:val="28"/>
        </w:rPr>
      </w:pPr>
      <w:r>
        <w:t xml:space="preserve">к решению Совета депутатов </w:t>
      </w:r>
      <w:r w:rsidRPr="00202E94">
        <w:t>муниципального округа</w:t>
      </w:r>
      <w:r>
        <w:t xml:space="preserve"> </w:t>
      </w:r>
      <w:r w:rsidR="00202E94">
        <w:rPr>
          <w:szCs w:val="28"/>
        </w:rPr>
        <w:t>Черемушки</w:t>
      </w:r>
      <w:r w:rsidR="00CA6CB6">
        <w:rPr>
          <w:szCs w:val="28"/>
        </w:rPr>
        <w:t xml:space="preserve"> от </w:t>
      </w:r>
      <w:r w:rsidR="00CA6CB6" w:rsidRPr="00CA6CB6">
        <w:rPr>
          <w:szCs w:val="28"/>
        </w:rPr>
        <w:t>20 ноября 2024 №32/</w:t>
      </w:r>
      <w:r w:rsidR="00CA6CB6">
        <w:rPr>
          <w:szCs w:val="28"/>
        </w:rPr>
        <w:t>5</w:t>
      </w:r>
      <w:bookmarkStart w:id="4" w:name="_GoBack"/>
      <w:bookmarkEnd w:id="4"/>
    </w:p>
    <w:p w:rsidR="00202E94" w:rsidRDefault="00202E94" w:rsidP="00202E94">
      <w:pPr>
        <w:spacing w:after="8" w:line="269" w:lineRule="auto"/>
        <w:ind w:right="0" w:firstLine="709"/>
      </w:pPr>
    </w:p>
    <w:p w:rsidR="00F2090E" w:rsidRDefault="004C5EA3" w:rsidP="00202E94">
      <w:pPr>
        <w:spacing w:after="0" w:line="259" w:lineRule="auto"/>
        <w:ind w:right="4" w:firstLine="709"/>
        <w:jc w:val="center"/>
      </w:pPr>
      <w:r>
        <w:rPr>
          <w:b/>
        </w:rPr>
        <w:t xml:space="preserve">Положение </w:t>
      </w:r>
    </w:p>
    <w:p w:rsidR="00F2090E" w:rsidRDefault="004C5EA3" w:rsidP="00202E94">
      <w:pPr>
        <w:spacing w:after="4" w:line="265" w:lineRule="auto"/>
        <w:ind w:right="0" w:firstLine="709"/>
        <w:jc w:val="center"/>
      </w:pPr>
      <w:r>
        <w:rPr>
          <w:b/>
        </w:rPr>
        <w:t xml:space="preserve">о комиссии Совета депутатов </w:t>
      </w:r>
      <w:r w:rsidRPr="00202E94">
        <w:rPr>
          <w:b/>
        </w:rPr>
        <w:t>муниципального округа</w:t>
      </w:r>
      <w:r>
        <w:rPr>
          <w:b/>
          <w:i/>
        </w:rPr>
        <w:t xml:space="preserve"> </w:t>
      </w:r>
      <w:r w:rsidR="00202E94" w:rsidRPr="00202E94">
        <w:rPr>
          <w:b/>
        </w:rPr>
        <w:t>Черемушки</w:t>
      </w:r>
      <w:r>
        <w:rPr>
          <w:b/>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F2090E" w:rsidRDefault="004C5EA3" w:rsidP="00202E94">
      <w:pPr>
        <w:spacing w:after="24" w:line="259" w:lineRule="auto"/>
        <w:ind w:right="0" w:firstLine="709"/>
        <w:jc w:val="left"/>
      </w:pPr>
      <w:r>
        <w:t xml:space="preserve"> </w:t>
      </w:r>
    </w:p>
    <w:p w:rsidR="00F2090E" w:rsidRDefault="004C5EA3" w:rsidP="00202E94">
      <w:pPr>
        <w:numPr>
          <w:ilvl w:val="0"/>
          <w:numId w:val="2"/>
        </w:numPr>
        <w:ind w:left="0" w:right="0" w:firstLine="709"/>
      </w:pPr>
      <w:r>
        <w:t xml:space="preserve">Комиссия Совета депутатов </w:t>
      </w:r>
      <w:r w:rsidRPr="00202E94">
        <w:t>муниципального округа</w:t>
      </w:r>
      <w:r>
        <w:rPr>
          <w:i/>
        </w:rPr>
        <w:t xml:space="preserve"> </w:t>
      </w:r>
      <w:r w:rsidR="00202E94">
        <w:rPr>
          <w:szCs w:val="28"/>
        </w:rPr>
        <w:t>Черемушки</w:t>
      </w:r>
      <w: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w:t>
      </w:r>
      <w:r w:rsidRPr="00202E94">
        <w:t>муниципального округа</w:t>
      </w:r>
      <w:r>
        <w:rPr>
          <w:i/>
        </w:rPr>
        <w:t xml:space="preserve"> </w:t>
      </w:r>
      <w:r w:rsidR="00202E94">
        <w:rPr>
          <w:szCs w:val="28"/>
        </w:rPr>
        <w:t>Черемушки</w:t>
      </w:r>
      <w:r w:rsidR="00202E94">
        <w:t xml:space="preserve"> </w:t>
      </w:r>
      <w:r>
        <w:t xml:space="preserve">(далее – Совет депутатов) и образуется на срок полномочий депутатов Совета депутатов. </w:t>
      </w:r>
    </w:p>
    <w:p w:rsidR="00F2090E" w:rsidRDefault="004C5EA3" w:rsidP="00202E94">
      <w:pPr>
        <w:ind w:right="0" w:firstLine="709"/>
      </w:pPr>
      <w:r>
        <w:t xml:space="preserve">Комиссия создается из числа депутатов Совета депутатов. </w:t>
      </w:r>
    </w:p>
    <w:p w:rsidR="00F2090E" w:rsidRDefault="004C5EA3" w:rsidP="00202E94">
      <w:pPr>
        <w:numPr>
          <w:ilvl w:val="0"/>
          <w:numId w:val="2"/>
        </w:numPr>
        <w:ind w:left="0" w:right="0" w:firstLine="709"/>
      </w:pPr>
      <w:r>
        <w:t xml:space="preserve">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Pr="00202E94">
        <w:t>муниципального округа</w:t>
      </w:r>
      <w:r>
        <w:rPr>
          <w:i/>
        </w:rPr>
        <w:t xml:space="preserve"> </w:t>
      </w:r>
      <w:r w:rsidR="00202E94">
        <w:rPr>
          <w:szCs w:val="28"/>
        </w:rPr>
        <w:t>Черемушки</w:t>
      </w:r>
      <w:r>
        <w:t xml:space="preserve">, Регламентом Совета депутатов и иными решениями Совета депутатов, а также настоящим Положением. </w:t>
      </w:r>
    </w:p>
    <w:p w:rsidR="00F2090E" w:rsidRDefault="004C5EA3" w:rsidP="00202E94">
      <w:pPr>
        <w:numPr>
          <w:ilvl w:val="0"/>
          <w:numId w:val="2"/>
        </w:numPr>
        <w:ind w:left="0" w:right="0" w:firstLine="709"/>
      </w:pPr>
      <w:r>
        <w:t xml:space="preserve">К ведению комиссии относится: </w:t>
      </w:r>
    </w:p>
    <w:p w:rsidR="00F2090E" w:rsidRDefault="004C5EA3" w:rsidP="00202E94">
      <w:pPr>
        <w:numPr>
          <w:ilvl w:val="1"/>
          <w:numId w:val="2"/>
        </w:numPr>
        <w:ind w:left="0" w:right="0" w:firstLine="709"/>
      </w:pPr>
      <w:r>
        <w:t>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i/>
        </w:rPr>
        <w:t>,</w:t>
      </w:r>
      <w:r w:rsidR="00667623">
        <w:rPr>
          <w:i/>
        </w:rPr>
        <w:t xml:space="preserve"> </w:t>
      </w:r>
      <w:r>
        <w:t xml:space="preserve">(далее – законодательство о противодействии коррупции); </w:t>
      </w:r>
    </w:p>
    <w:p w:rsidR="00F2090E" w:rsidRDefault="004C5EA3" w:rsidP="00202E94">
      <w:pPr>
        <w:numPr>
          <w:ilvl w:val="1"/>
          <w:numId w:val="2"/>
        </w:numPr>
        <w:ind w:left="0" w:right="0" w:firstLine="709"/>
      </w:pPr>
      <w:r>
        <w:t xml:space="preserve">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w:t>
      </w:r>
      <w:r>
        <w:lastRenderedPageBreak/>
        <w:t xml:space="preserve">интересов, выработка рекомендаций лицам, замещающим муниципальные должности, по принятию мер по предотвращению или урегулированию конфликта интересов; </w:t>
      </w:r>
    </w:p>
    <w:p w:rsidR="00F2090E" w:rsidRDefault="004C5EA3" w:rsidP="00202E94">
      <w:pPr>
        <w:numPr>
          <w:ilvl w:val="1"/>
          <w:numId w:val="2"/>
        </w:numPr>
        <w:ind w:left="0" w:right="0" w:firstLine="709"/>
      </w:pPr>
      <w:r>
        <w:t xml:space="preserve">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 (далее – заявление о досрочном прекращении полномочий); </w:t>
      </w:r>
    </w:p>
    <w:p w:rsidR="00F2090E" w:rsidRDefault="004C5EA3" w:rsidP="007C06EC">
      <w:pPr>
        <w:numPr>
          <w:ilvl w:val="1"/>
          <w:numId w:val="2"/>
        </w:numPr>
        <w:ind w:left="0" w:right="0" w:firstLine="709"/>
      </w:pPr>
      <w:r>
        <w:t>прием сведений о доходах, расходах, об имуществе и</w:t>
      </w:r>
      <w:r>
        <w:rPr>
          <w:rFonts w:ascii="Calibri" w:eastAsia="Calibri" w:hAnsi="Calibri" w:cs="Calibri"/>
        </w:rPr>
        <w:t xml:space="preserve"> </w:t>
      </w:r>
      <w:r>
        <w:t xml:space="preserve">обязательствах имущественного характера, представленных главой </w:t>
      </w:r>
      <w:r w:rsidRPr="00667623">
        <w:t>муниципального округа</w:t>
      </w:r>
      <w:r>
        <w:rPr>
          <w:i/>
        </w:rPr>
        <w:t xml:space="preserve"> </w:t>
      </w:r>
      <w:r w:rsidR="00667623">
        <w:rPr>
          <w:szCs w:val="28"/>
        </w:rPr>
        <w:t>Черемушки</w:t>
      </w:r>
      <w:r>
        <w:t xml:space="preserve">, и осуществление действий 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Pr="00667623">
        <w:t>муниципального округа</w:t>
      </w:r>
      <w:r>
        <w:rPr>
          <w:i/>
        </w:rPr>
        <w:t xml:space="preserve"> </w:t>
      </w:r>
      <w:r w:rsidR="00667623">
        <w:rPr>
          <w:szCs w:val="28"/>
        </w:rPr>
        <w:t>Черемушки</w:t>
      </w:r>
      <w:r>
        <w:t xml:space="preserve">, на официальном сайте </w:t>
      </w:r>
      <w:r w:rsidR="007C06EC">
        <w:rPr>
          <w:bCs/>
          <w:szCs w:val="28"/>
        </w:rPr>
        <w:t>органов местного самоуправления муниципального округа Черемушки</w:t>
      </w:r>
      <w:r w:rsidR="007C06EC">
        <w:t xml:space="preserve"> </w:t>
      </w:r>
      <w:r>
        <w:t xml:space="preserve">и предоставления этих сведений общероссийским средствам массовой информации для опубликования, утвержденным решением Совета депутатов; </w:t>
      </w:r>
    </w:p>
    <w:p w:rsidR="00F2090E" w:rsidRDefault="004C5EA3" w:rsidP="00202E94">
      <w:pPr>
        <w:numPr>
          <w:ilvl w:val="1"/>
          <w:numId w:val="2"/>
        </w:numPr>
        <w:ind w:left="0" w:right="0" w:firstLine="709"/>
      </w:pPr>
      <w:r>
        <w:t>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r w:rsidRPr="007C06EC">
        <w:rPr>
          <w:color w:val="auto"/>
        </w:rPr>
        <w:t xml:space="preserve">; </w:t>
      </w:r>
    </w:p>
    <w:p w:rsidR="00F2090E" w:rsidRPr="007C06EC" w:rsidRDefault="004C5EA3" w:rsidP="00202E94">
      <w:pPr>
        <w:numPr>
          <w:ilvl w:val="1"/>
          <w:numId w:val="2"/>
        </w:numPr>
        <w:spacing w:after="15" w:line="249" w:lineRule="auto"/>
        <w:ind w:left="0" w:right="0" w:firstLine="709"/>
        <w:rPr>
          <w:color w:val="auto"/>
        </w:rPr>
      </w:pPr>
      <w:r w:rsidRPr="007C06EC">
        <w:rPr>
          <w:color w:val="auto"/>
        </w:rPr>
        <w:t xml:space="preserve">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 </w:t>
      </w:r>
    </w:p>
    <w:p w:rsidR="00F2090E" w:rsidRDefault="004C5EA3" w:rsidP="00202E94">
      <w:pPr>
        <w:numPr>
          <w:ilvl w:val="0"/>
          <w:numId w:val="2"/>
        </w:numPr>
        <w:ind w:left="0" w:right="0" w:firstLine="709"/>
      </w:pPr>
      <w:r>
        <w:t xml:space="preserve">Заседания комиссии проводятся по мере необходимости. </w:t>
      </w:r>
    </w:p>
    <w:p w:rsidR="00F2090E" w:rsidRDefault="004C5EA3" w:rsidP="00202E94">
      <w:pPr>
        <w:numPr>
          <w:ilvl w:val="0"/>
          <w:numId w:val="2"/>
        </w:numPr>
        <w:ind w:left="0" w:right="0" w:firstLine="709"/>
      </w:pPr>
      <w:r>
        <w:t xml:space="preserve">Основанием для проведения заседания комиссии является: </w:t>
      </w:r>
    </w:p>
    <w:p w:rsidR="00F2090E" w:rsidRDefault="004C5EA3" w:rsidP="00202E94">
      <w:pPr>
        <w:numPr>
          <w:ilvl w:val="1"/>
          <w:numId w:val="2"/>
        </w:numPr>
        <w:ind w:left="0" w:right="0" w:firstLine="709"/>
      </w:pPr>
      <w:r>
        <w:t xml:space="preserve">информация, представленная в письменном виде: </w:t>
      </w:r>
    </w:p>
    <w:p w:rsidR="00F2090E" w:rsidRDefault="004C5EA3" w:rsidP="00202E94">
      <w:pPr>
        <w:numPr>
          <w:ilvl w:val="2"/>
          <w:numId w:val="2"/>
        </w:numPr>
        <w:ind w:left="0" w:right="0" w:firstLine="709"/>
      </w:pPr>
      <w:r>
        <w:t xml:space="preserve">правоохранительными органами, иными государственными органами, органами местного самоуправления и их должностными лицами; </w:t>
      </w:r>
    </w:p>
    <w:p w:rsidR="00F2090E" w:rsidRDefault="004C5EA3" w:rsidP="00202E94">
      <w:pPr>
        <w:numPr>
          <w:ilvl w:val="2"/>
          <w:numId w:val="2"/>
        </w:numPr>
        <w:ind w:left="0" w:right="0" w:firstLine="709"/>
      </w:pPr>
      <w:r>
        <w:t xml:space="preserve">президиумом Совета при Мэре Москвы по противодействию коррупции; </w:t>
      </w:r>
    </w:p>
    <w:p w:rsidR="00F2090E" w:rsidRDefault="004C5EA3" w:rsidP="00202E94">
      <w:pPr>
        <w:numPr>
          <w:ilvl w:val="2"/>
          <w:numId w:val="2"/>
        </w:numPr>
        <w:ind w:left="0" w:right="0" w:firstLine="709"/>
      </w:pPr>
      <w:r>
        <w:lastRenderedPageBreak/>
        <w:t xml:space="preserve">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 </w:t>
      </w:r>
    </w:p>
    <w:p w:rsidR="00F2090E" w:rsidRDefault="004C5EA3" w:rsidP="00202E94">
      <w:pPr>
        <w:numPr>
          <w:ilvl w:val="2"/>
          <w:numId w:val="2"/>
        </w:numPr>
        <w:ind w:left="0" w:right="0" w:firstLine="709"/>
      </w:pPr>
      <w:r>
        <w:t xml:space="preserve">Общественной палатой Российской Федерации; </w:t>
      </w:r>
    </w:p>
    <w:p w:rsidR="00F2090E" w:rsidRDefault="004C5EA3" w:rsidP="00202E94">
      <w:pPr>
        <w:numPr>
          <w:ilvl w:val="2"/>
          <w:numId w:val="2"/>
        </w:numPr>
        <w:ind w:left="0" w:right="0" w:firstLine="709"/>
      </w:pPr>
      <w:r>
        <w:t xml:space="preserve">Общественной палатой города Москвы; </w:t>
      </w:r>
    </w:p>
    <w:p w:rsidR="00F2090E" w:rsidRDefault="004C5EA3" w:rsidP="00202E94">
      <w:pPr>
        <w:numPr>
          <w:ilvl w:val="2"/>
          <w:numId w:val="2"/>
        </w:numPr>
        <w:ind w:left="0" w:right="0" w:firstLine="709"/>
      </w:pPr>
      <w:r>
        <w:t xml:space="preserve">общероссийскими средствами массовой информации и средствами массовой информации города Москвы; </w:t>
      </w:r>
    </w:p>
    <w:p w:rsidR="00F2090E" w:rsidRDefault="004C5EA3" w:rsidP="00202E94">
      <w:pPr>
        <w:numPr>
          <w:ilvl w:val="1"/>
          <w:numId w:val="2"/>
        </w:numPr>
        <w:ind w:left="0" w:right="0" w:firstLine="709"/>
      </w:pPr>
      <w:r>
        <w:t xml:space="preserve">поступление в комиссию: </w:t>
      </w:r>
    </w:p>
    <w:p w:rsidR="00F2090E" w:rsidRDefault="004C5EA3" w:rsidP="00202E94">
      <w:pPr>
        <w:numPr>
          <w:ilvl w:val="2"/>
          <w:numId w:val="2"/>
        </w:numPr>
        <w:ind w:left="0" w:right="0" w:firstLine="709"/>
      </w:pPr>
      <w:r>
        <w:t xml:space="preserve">заявления о досрочном прекращении полномочий; </w:t>
      </w:r>
    </w:p>
    <w:p w:rsidR="00F2090E" w:rsidRDefault="004C5EA3" w:rsidP="00202E94">
      <w:pPr>
        <w:numPr>
          <w:ilvl w:val="2"/>
          <w:numId w:val="2"/>
        </w:numPr>
        <w:ind w:left="0" w:right="0" w:firstLine="709"/>
      </w:pPr>
      <w:r>
        <w:t xml:space="preserve">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w:t>
      </w:r>
    </w:p>
    <w:p w:rsidR="00F2090E" w:rsidRDefault="004C5EA3" w:rsidP="00202E94">
      <w:pPr>
        <w:numPr>
          <w:ilvl w:val="2"/>
          <w:numId w:val="2"/>
        </w:numPr>
        <w:ind w:left="0" w:right="0" w:firstLine="709"/>
      </w:pPr>
      <w:r>
        <w:t>заявления о применении меры ответственности</w:t>
      </w:r>
      <w:r w:rsidRPr="00133097">
        <w:rPr>
          <w:color w:val="auto"/>
        </w:rPr>
        <w:t xml:space="preserve">; </w:t>
      </w:r>
    </w:p>
    <w:p w:rsidR="00F2090E" w:rsidRPr="00133097" w:rsidRDefault="004C5EA3" w:rsidP="00202E94">
      <w:pPr>
        <w:numPr>
          <w:ilvl w:val="2"/>
          <w:numId w:val="2"/>
        </w:numPr>
        <w:spacing w:after="38" w:line="249" w:lineRule="auto"/>
        <w:ind w:left="0" w:right="0" w:firstLine="709"/>
        <w:rPr>
          <w:color w:val="auto"/>
        </w:rPr>
      </w:pPr>
      <w:r w:rsidRPr="00133097">
        <w:rPr>
          <w:color w:val="auto"/>
        </w:rPr>
        <w:t xml:space="preserve">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 </w:t>
      </w:r>
    </w:p>
    <w:p w:rsidR="00F2090E" w:rsidRDefault="004C5EA3" w:rsidP="00202E94">
      <w:pPr>
        <w:numPr>
          <w:ilvl w:val="0"/>
          <w:numId w:val="2"/>
        </w:numPr>
        <w:ind w:left="0" w:right="0" w:firstLine="709"/>
      </w:pPr>
      <w:r>
        <w:t xml:space="preserve">Информация анонимного характера не может служить основанием для проведения заседания Комиссии. </w:t>
      </w:r>
    </w:p>
    <w:p w:rsidR="00F2090E" w:rsidRPr="00133097" w:rsidRDefault="004C5EA3" w:rsidP="00202E94">
      <w:pPr>
        <w:spacing w:after="15" w:line="249" w:lineRule="auto"/>
        <w:ind w:right="0" w:firstLine="709"/>
        <w:rPr>
          <w:color w:val="auto"/>
        </w:rPr>
      </w:pPr>
      <w:r w:rsidRPr="00133097">
        <w:rPr>
          <w:color w:val="auto"/>
        </w:rPr>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w:t>
      </w:r>
      <w:r w:rsidRPr="00133097">
        <w:rPr>
          <w:color w:val="auto"/>
        </w:rPr>
        <w:lastRenderedPageBreak/>
        <w:t xml:space="preserve">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 </w:t>
      </w:r>
    </w:p>
    <w:p w:rsidR="00F2090E" w:rsidRPr="00133097" w:rsidRDefault="004C5EA3" w:rsidP="00202E94">
      <w:pPr>
        <w:spacing w:after="15" w:line="249" w:lineRule="auto"/>
        <w:ind w:right="0" w:firstLine="709"/>
        <w:rPr>
          <w:color w:val="auto"/>
        </w:rPr>
      </w:pPr>
      <w:r w:rsidRPr="00133097">
        <w:rPr>
          <w:color w:val="auto"/>
        </w:rPr>
        <w:t xml:space="preserve">В случае если в результате </w:t>
      </w:r>
      <w:proofErr w:type="gramStart"/>
      <w:r w:rsidRPr="00133097">
        <w:rPr>
          <w:color w:val="auto"/>
        </w:rPr>
        <w:t>действия</w:t>
      </w:r>
      <w:proofErr w:type="gramEnd"/>
      <w:r w:rsidRPr="00133097">
        <w:rPr>
          <w:color w:val="auto"/>
        </w:rPr>
        <w:t xml:space="preserve">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 </w:t>
      </w:r>
    </w:p>
    <w:p w:rsidR="00F2090E" w:rsidRPr="00133097" w:rsidRDefault="004C5EA3" w:rsidP="00202E94">
      <w:pPr>
        <w:spacing w:after="36" w:line="249" w:lineRule="auto"/>
        <w:ind w:right="0" w:firstLine="709"/>
        <w:rPr>
          <w:color w:val="auto"/>
        </w:rPr>
      </w:pPr>
      <w:r w:rsidRPr="00133097">
        <w:rPr>
          <w:color w:val="auto"/>
        </w:rPr>
        <w:t xml:space="preserve">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 </w:t>
      </w:r>
    </w:p>
    <w:p w:rsidR="00F2090E" w:rsidRPr="00CF037D" w:rsidRDefault="004C5EA3" w:rsidP="00202E94">
      <w:pPr>
        <w:spacing w:after="15" w:line="249" w:lineRule="auto"/>
        <w:ind w:right="0" w:firstLine="709"/>
        <w:rPr>
          <w:color w:val="auto"/>
        </w:rPr>
      </w:pPr>
      <w:r w:rsidRPr="00CF037D">
        <w:rPr>
          <w:color w:val="auto"/>
        </w:rPr>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 аппарата Совета депутатов</w:t>
      </w:r>
      <w:r w:rsidRPr="00CF037D">
        <w:rPr>
          <w:i/>
          <w:color w:val="auto"/>
        </w:rPr>
        <w:t xml:space="preserve"> </w:t>
      </w:r>
      <w:r w:rsidRPr="00CF037D">
        <w:rPr>
          <w:color w:val="auto"/>
        </w:rPr>
        <w:t>муниципального округа</w:t>
      </w:r>
      <w:r w:rsidRPr="00CF037D">
        <w:rPr>
          <w:i/>
          <w:color w:val="auto"/>
        </w:rPr>
        <w:t xml:space="preserve"> </w:t>
      </w:r>
      <w:r w:rsidR="00133097" w:rsidRPr="00CF037D">
        <w:rPr>
          <w:color w:val="auto"/>
          <w:szCs w:val="28"/>
        </w:rPr>
        <w:t>Черемушки</w:t>
      </w:r>
      <w:r w:rsidRPr="00CF037D">
        <w:rPr>
          <w:color w:val="auto"/>
        </w:rPr>
        <w:t xml:space="preserve">,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 </w:t>
      </w:r>
    </w:p>
    <w:p w:rsidR="00F2090E" w:rsidRPr="00CF037D" w:rsidRDefault="004C5EA3" w:rsidP="00202E94">
      <w:pPr>
        <w:spacing w:after="15" w:line="249" w:lineRule="auto"/>
        <w:ind w:right="0" w:firstLine="709"/>
        <w:rPr>
          <w:color w:val="auto"/>
        </w:rPr>
      </w:pPr>
      <w:r w:rsidRPr="00CF037D">
        <w:rPr>
          <w:color w:val="auto"/>
        </w:rPr>
        <w:t xml:space="preserve">Листы журнала должны быть прошиты, пронумерованы и заверены подписью председателя комиссии. </w:t>
      </w:r>
    </w:p>
    <w:p w:rsidR="00F2090E" w:rsidRDefault="004C5EA3" w:rsidP="00202E94">
      <w:pPr>
        <w:numPr>
          <w:ilvl w:val="0"/>
          <w:numId w:val="3"/>
        </w:numPr>
        <w:ind w:right="0" w:firstLine="709"/>
      </w:pPr>
      <w:r>
        <w:t xml:space="preserve">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F2090E" w:rsidRDefault="004C5EA3" w:rsidP="00202E94">
      <w:pPr>
        <w:ind w:right="0" w:firstLine="709"/>
      </w:pPr>
      <w:r>
        <w:t xml:space="preserve">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 </w:t>
      </w:r>
    </w:p>
    <w:p w:rsidR="00F2090E" w:rsidRDefault="004C5EA3" w:rsidP="00202E94">
      <w:pPr>
        <w:numPr>
          <w:ilvl w:val="0"/>
          <w:numId w:val="3"/>
        </w:numPr>
        <w:ind w:right="0" w:firstLine="709"/>
      </w:pPr>
      <w:r>
        <w:t xml:space="preserve">Заседание проводит председатель комиссии или по письменному поручению председателя комиссии один из ее членов. </w:t>
      </w:r>
    </w:p>
    <w:p w:rsidR="00F2090E" w:rsidRDefault="004C5EA3" w:rsidP="00202E94">
      <w:pPr>
        <w:numPr>
          <w:ilvl w:val="0"/>
          <w:numId w:val="3"/>
        </w:numPr>
        <w:ind w:right="0" w:firstLine="709"/>
      </w:pPr>
      <w:r>
        <w:t xml:space="preserve">Председатель комиссии: </w:t>
      </w:r>
    </w:p>
    <w:p w:rsidR="00F2090E" w:rsidRDefault="004C5EA3" w:rsidP="00202E94">
      <w:pPr>
        <w:numPr>
          <w:ilvl w:val="1"/>
          <w:numId w:val="3"/>
        </w:numPr>
        <w:ind w:left="0" w:right="0" w:firstLine="709"/>
      </w:pPr>
      <w:r>
        <w:t xml:space="preserve">организует работу комиссии, в том числе формирует проекты повесток дня заседаний комиссии и списки лиц, приглашенных для участия в ее заседаниях; </w:t>
      </w:r>
    </w:p>
    <w:p w:rsidR="00F2090E" w:rsidRDefault="004C5EA3" w:rsidP="00202E94">
      <w:pPr>
        <w:numPr>
          <w:ilvl w:val="1"/>
          <w:numId w:val="3"/>
        </w:numPr>
        <w:ind w:left="0" w:right="0" w:firstLine="709"/>
      </w:pPr>
      <w:r>
        <w:lastRenderedPageBreak/>
        <w:t xml:space="preserve">обеспечивает информирование членов комиссии, других депутатов Совета депутатов, главу </w:t>
      </w:r>
      <w:r w:rsidRPr="00CF037D">
        <w:t>муниципального округа</w:t>
      </w:r>
      <w:r>
        <w:rPr>
          <w:i/>
        </w:rPr>
        <w:t xml:space="preserve"> </w:t>
      </w:r>
      <w:r w:rsidR="00CF037D">
        <w:rPr>
          <w:szCs w:val="28"/>
        </w:rPr>
        <w:t>Черемушки</w:t>
      </w:r>
      <w:r>
        <w:t xml:space="preserve"> и приглашенных лиц о дате и времени проведения заседания комиссии и о повестке дня; </w:t>
      </w:r>
    </w:p>
    <w:p w:rsidR="00F2090E" w:rsidRDefault="004C5EA3" w:rsidP="00202E94">
      <w:pPr>
        <w:numPr>
          <w:ilvl w:val="1"/>
          <w:numId w:val="3"/>
        </w:numPr>
        <w:ind w:left="0" w:right="0" w:firstLine="709"/>
      </w:pPr>
      <w:r>
        <w:t xml:space="preserve">подписывает документы комиссии; </w:t>
      </w:r>
    </w:p>
    <w:p w:rsidR="00F2090E" w:rsidRDefault="004C5EA3" w:rsidP="00202E94">
      <w:pPr>
        <w:numPr>
          <w:ilvl w:val="1"/>
          <w:numId w:val="3"/>
        </w:numPr>
        <w:ind w:left="0" w:right="0" w:firstLine="709"/>
      </w:pPr>
      <w:r>
        <w:t xml:space="preserve">дает поручения членам комиссии в пределах своих полномочий; </w:t>
      </w:r>
    </w:p>
    <w:p w:rsidR="00F2090E" w:rsidRDefault="004C5EA3" w:rsidP="00202E94">
      <w:pPr>
        <w:numPr>
          <w:ilvl w:val="1"/>
          <w:numId w:val="3"/>
        </w:numPr>
        <w:ind w:left="0" w:right="0" w:firstLine="709"/>
      </w:pPr>
      <w:r>
        <w:t xml:space="preserve">контролирует исполнение решений и поручений комиссии; </w:t>
      </w:r>
    </w:p>
    <w:p w:rsidR="00F2090E" w:rsidRDefault="004C5EA3" w:rsidP="00202E94">
      <w:pPr>
        <w:numPr>
          <w:ilvl w:val="1"/>
          <w:numId w:val="3"/>
        </w:numPr>
        <w:ind w:left="0" w:right="0" w:firstLine="709"/>
      </w:pPr>
      <w:r>
        <w:t xml:space="preserve">организует ведение документации комиссии в соответствии с установленным порядком делопроизводства в Совете депутатов. </w:t>
      </w:r>
    </w:p>
    <w:p w:rsidR="00F2090E" w:rsidRDefault="004C5EA3" w:rsidP="00202E94">
      <w:pPr>
        <w:numPr>
          <w:ilvl w:val="0"/>
          <w:numId w:val="3"/>
        </w:numPr>
        <w:ind w:right="0" w:firstLine="709"/>
      </w:pPr>
      <w:r>
        <w:t xml:space="preserve">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F2090E" w:rsidRDefault="004C5EA3" w:rsidP="00202E94">
      <w:pPr>
        <w:numPr>
          <w:ilvl w:val="0"/>
          <w:numId w:val="3"/>
        </w:numPr>
        <w:ind w:right="0" w:firstLine="709"/>
      </w:pPr>
      <w:r>
        <w:t xml:space="preserve">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F2090E" w:rsidRDefault="004C5EA3" w:rsidP="00202E94">
      <w:pPr>
        <w:numPr>
          <w:ilvl w:val="0"/>
          <w:numId w:val="3"/>
        </w:numPr>
        <w:ind w:right="0" w:firstLine="709"/>
      </w:pPr>
      <w:r>
        <w:t xml:space="preserve">Заседание комиссии считается правомочным, если на нем присутствует не менее двух третей от общего числа членов комиссии. </w:t>
      </w:r>
    </w:p>
    <w:p w:rsidR="00F2090E" w:rsidRDefault="004C5EA3" w:rsidP="00202E94">
      <w:pPr>
        <w:ind w:right="0" w:firstLine="709"/>
      </w:pPr>
      <w:r>
        <w:t xml:space="preserve">О невозможности присутствия по уважительной причине член комиссии заблаговременно информирует в письменной форме председателя комиссии. </w:t>
      </w:r>
    </w:p>
    <w:p w:rsidR="00F2090E" w:rsidRDefault="004C5EA3" w:rsidP="00202E94">
      <w:pPr>
        <w:numPr>
          <w:ilvl w:val="0"/>
          <w:numId w:val="3"/>
        </w:numPr>
        <w:ind w:right="0" w:firstLine="709"/>
      </w:pPr>
      <w:r>
        <w:t xml:space="preserve">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 </w:t>
      </w:r>
    </w:p>
    <w:p w:rsidR="00F2090E" w:rsidRDefault="004C5EA3" w:rsidP="00202E94">
      <w:pPr>
        <w:numPr>
          <w:ilvl w:val="0"/>
          <w:numId w:val="3"/>
        </w:numPr>
        <w:ind w:right="0" w:firstLine="709"/>
      </w:pPr>
      <w:r>
        <w:t xml:space="preserve">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w:t>
      </w:r>
      <w:r>
        <w:lastRenderedPageBreak/>
        <w:t xml:space="preserve">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w:t>
      </w:r>
    </w:p>
    <w:p w:rsidR="00F2090E" w:rsidRDefault="004C5EA3" w:rsidP="00202E94">
      <w:pPr>
        <w:numPr>
          <w:ilvl w:val="0"/>
          <w:numId w:val="3"/>
        </w:numPr>
        <w:ind w:right="0" w:firstLine="709"/>
      </w:pPr>
      <w:r>
        <w:t xml:space="preserve">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 </w:t>
      </w:r>
    </w:p>
    <w:p w:rsidR="00F2090E" w:rsidRDefault="004C5EA3" w:rsidP="00202E94">
      <w:pPr>
        <w:numPr>
          <w:ilvl w:val="0"/>
          <w:numId w:val="3"/>
        </w:numPr>
        <w:ind w:right="0" w:firstLine="709"/>
      </w:pPr>
      <w:r>
        <w:t xml:space="preserve">Члены комиссии и лица, участвовавшие в его заседании, не вправе разглашать сведения, ставшие им известными в ходе работы комиссии. </w:t>
      </w:r>
    </w:p>
    <w:p w:rsidR="00F2090E" w:rsidRDefault="004C5EA3" w:rsidP="00202E94">
      <w:pPr>
        <w:numPr>
          <w:ilvl w:val="0"/>
          <w:numId w:val="3"/>
        </w:numPr>
        <w:spacing w:after="26" w:line="257" w:lineRule="auto"/>
        <w:ind w:right="0" w:firstLine="709"/>
      </w:pPr>
      <w:r>
        <w:t xml:space="preserve">Комиссия в срок, не превышающий три календарных дня после дня проведения заседания, подготавливает и вносит в Совет депутатов по итогам рассмотрения: </w:t>
      </w:r>
    </w:p>
    <w:p w:rsidR="00F2090E" w:rsidRDefault="004C5EA3" w:rsidP="00202E94">
      <w:pPr>
        <w:numPr>
          <w:ilvl w:val="0"/>
          <w:numId w:val="4"/>
        </w:numPr>
        <w:ind w:right="0" w:firstLine="709"/>
      </w:pPr>
      <w:r>
        <w:t xml:space="preserve">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 </w:t>
      </w:r>
    </w:p>
    <w:p w:rsidR="00F2090E" w:rsidRDefault="004C5EA3" w:rsidP="00202E94">
      <w:pPr>
        <w:numPr>
          <w:ilvl w:val="0"/>
          <w:numId w:val="4"/>
        </w:numPr>
        <w:ind w:right="0" w:firstLine="709"/>
      </w:pPr>
      <w:r>
        <w:t xml:space="preserve">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муниципального округа </w:t>
      </w:r>
      <w:r w:rsidR="00CF037D">
        <w:rPr>
          <w:szCs w:val="28"/>
        </w:rPr>
        <w:t>Черемушки</w:t>
      </w:r>
      <w:r>
        <w:t xml:space="preserve">, главе муниципального округа </w:t>
      </w:r>
      <w:r w:rsidR="00CF037D">
        <w:rPr>
          <w:szCs w:val="28"/>
        </w:rPr>
        <w:t>Черемушки</w:t>
      </w:r>
      <w:r>
        <w:t xml:space="preserve"> мер ответственности, установленных частью 7.3-1 статьи 40 Федерального закона от 6 октября 2003 года № 131-ФЗ «Об общих принципах организации местного самоуправления в Российской Федерации», утвержденного решением Совета депутатов. </w:t>
      </w:r>
    </w:p>
    <w:p w:rsidR="00F2090E" w:rsidRDefault="004C5EA3" w:rsidP="00202E94">
      <w:pPr>
        <w:numPr>
          <w:ilvl w:val="0"/>
          <w:numId w:val="5"/>
        </w:numPr>
        <w:ind w:right="0" w:firstLine="709"/>
      </w:pPr>
      <w:r>
        <w:t xml:space="preserve">По итогам рассмотрения информации, указанной в пункте 5.1 настоящего Положения, комиссия принимает одно из следующих решений: </w:t>
      </w:r>
    </w:p>
    <w:p w:rsidR="00F2090E" w:rsidRDefault="004C5EA3" w:rsidP="00202E94">
      <w:pPr>
        <w:numPr>
          <w:ilvl w:val="1"/>
          <w:numId w:val="5"/>
        </w:numPr>
        <w:ind w:left="0" w:right="0" w:firstLine="709"/>
      </w:pPr>
      <w:r>
        <w:t xml:space="preserve">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p>
    <w:p w:rsidR="00F2090E" w:rsidRDefault="004C5EA3" w:rsidP="00202E94">
      <w:pPr>
        <w:numPr>
          <w:ilvl w:val="1"/>
          <w:numId w:val="5"/>
        </w:numPr>
        <w:ind w:left="0" w:right="0" w:firstLine="709"/>
      </w:pPr>
      <w:r>
        <w:t xml:space="preserve">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p>
    <w:p w:rsidR="00F2090E" w:rsidRDefault="004C5EA3" w:rsidP="00202E94">
      <w:pPr>
        <w:numPr>
          <w:ilvl w:val="0"/>
          <w:numId w:val="5"/>
        </w:numPr>
        <w:ind w:right="0" w:firstLine="709"/>
      </w:pPr>
      <w:r>
        <w:t xml:space="preserve">По итогам рассмотрения сообщения лица, замещающего муниципальную должность, о возникновении личной заинтересованности при </w:t>
      </w:r>
      <w:r>
        <w:lastRenderedPageBreak/>
        <w:t xml:space="preserve">осуществлении своих полномочий, которая приводит или может привести к конфликту интересов, комиссия принимает одно из следующих решений: </w:t>
      </w:r>
    </w:p>
    <w:p w:rsidR="00F2090E" w:rsidRDefault="004C5EA3" w:rsidP="00202E94">
      <w:pPr>
        <w:numPr>
          <w:ilvl w:val="1"/>
          <w:numId w:val="5"/>
        </w:numPr>
        <w:ind w:left="0" w:right="0" w:firstLine="709"/>
      </w:pPr>
      <w:r>
        <w:t xml:space="preserve">признать, что при осуществлении своих полномочий лицом, замещающим муниципальную должность, конфликт интересов отсутствует; </w:t>
      </w:r>
    </w:p>
    <w:p w:rsidR="00F2090E" w:rsidRDefault="004C5EA3" w:rsidP="00202E94">
      <w:pPr>
        <w:numPr>
          <w:ilvl w:val="1"/>
          <w:numId w:val="5"/>
        </w:numPr>
        <w:ind w:left="0" w:right="0" w:firstLine="709"/>
      </w:pPr>
      <w:r>
        <w:t xml:space="preserve">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 </w:t>
      </w:r>
    </w:p>
    <w:p w:rsidR="00F2090E" w:rsidRDefault="004C5EA3" w:rsidP="00202E94">
      <w:pPr>
        <w:numPr>
          <w:ilvl w:val="1"/>
          <w:numId w:val="5"/>
        </w:numPr>
        <w:ind w:left="0" w:right="0" w:firstLine="709"/>
      </w:pPr>
      <w:r>
        <w:t xml:space="preserve">признать, что лицом, замещающим муниципальную должность, не соблюдались требования об урегулировании конфликта интересов. </w:t>
      </w:r>
    </w:p>
    <w:p w:rsidR="00F2090E" w:rsidRPr="00CF037D" w:rsidRDefault="004C5EA3" w:rsidP="00202E94">
      <w:pPr>
        <w:spacing w:after="15" w:line="249" w:lineRule="auto"/>
        <w:ind w:right="0" w:firstLine="709"/>
        <w:rPr>
          <w:color w:val="auto"/>
        </w:rPr>
      </w:pPr>
      <w:r w:rsidRPr="00CF037D">
        <w:rPr>
          <w:color w:val="auto"/>
        </w:rPr>
        <w:t xml:space="preserve">19(1). По итогам рассмотрения уведомления, указанного в пункте 5.2.4 настоящего Положения, комиссия принимает одно из следующих решений: </w:t>
      </w:r>
    </w:p>
    <w:p w:rsidR="00F2090E" w:rsidRPr="00CF037D" w:rsidRDefault="004C5EA3" w:rsidP="00E10633">
      <w:pPr>
        <w:spacing w:after="40" w:line="249" w:lineRule="auto"/>
        <w:ind w:right="0" w:firstLine="709"/>
        <w:rPr>
          <w:color w:val="auto"/>
        </w:rPr>
      </w:pPr>
      <w:r w:rsidRPr="00CF037D">
        <w:rPr>
          <w:color w:val="auto"/>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 </w:t>
      </w:r>
    </w:p>
    <w:p w:rsidR="00F2090E" w:rsidRPr="00CF037D" w:rsidRDefault="004C5EA3" w:rsidP="00202E94">
      <w:pPr>
        <w:spacing w:after="37" w:line="249" w:lineRule="auto"/>
        <w:ind w:right="0" w:firstLine="709"/>
        <w:rPr>
          <w:color w:val="auto"/>
        </w:rPr>
      </w:pPr>
      <w:r w:rsidRPr="00CF037D">
        <w:rPr>
          <w:color w:val="auto"/>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 </w:t>
      </w:r>
    </w:p>
    <w:p w:rsidR="00F2090E" w:rsidRPr="00CF037D" w:rsidRDefault="004C5EA3" w:rsidP="00202E94">
      <w:pPr>
        <w:spacing w:after="15" w:line="249" w:lineRule="auto"/>
        <w:ind w:right="0" w:firstLine="709"/>
        <w:rPr>
          <w:color w:val="auto"/>
        </w:rPr>
      </w:pPr>
      <w:r w:rsidRPr="00CF037D">
        <w:rPr>
          <w:color w:val="auto"/>
        </w:rPr>
        <w:t xml:space="preserve">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 </w:t>
      </w:r>
    </w:p>
    <w:p w:rsidR="00F2090E" w:rsidRDefault="004C5EA3" w:rsidP="00202E94">
      <w:pPr>
        <w:numPr>
          <w:ilvl w:val="0"/>
          <w:numId w:val="6"/>
        </w:numPr>
        <w:ind w:right="0" w:firstLine="709"/>
      </w:pPr>
      <w:r>
        <w:t xml:space="preserve">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 </w:t>
      </w:r>
    </w:p>
    <w:p w:rsidR="00F2090E" w:rsidRDefault="004C5EA3" w:rsidP="00202E94">
      <w:pPr>
        <w:ind w:right="0" w:firstLine="709"/>
      </w:pPr>
      <w:r>
        <w:t xml:space="preserve">При равенстве количества голосов, поданных «за» и «против», голос председателя комиссии является определяющим. </w:t>
      </w:r>
    </w:p>
    <w:p w:rsidR="00F2090E" w:rsidRDefault="004C5EA3" w:rsidP="00202E94">
      <w:pPr>
        <w:numPr>
          <w:ilvl w:val="0"/>
          <w:numId w:val="6"/>
        </w:numPr>
        <w:ind w:right="0" w:firstLine="709"/>
      </w:pPr>
      <w:r>
        <w:lastRenderedPageBreak/>
        <w:t xml:space="preserve">Решение комиссии оформляется протоколом, который подписывают члены комиссии, принимавшие участие в ее заседании. </w:t>
      </w:r>
    </w:p>
    <w:p w:rsidR="00F2090E" w:rsidRDefault="004C5EA3" w:rsidP="00202E94">
      <w:pPr>
        <w:ind w:right="0" w:firstLine="709"/>
      </w:pPr>
      <w:r>
        <w:t xml:space="preserve">Протокол заседания комиссии оформляется в пятидневный срок после дня проведения заседания комиссии. </w:t>
      </w:r>
    </w:p>
    <w:p w:rsidR="00F2090E" w:rsidRDefault="004C5EA3" w:rsidP="00202E94">
      <w:pPr>
        <w:numPr>
          <w:ilvl w:val="0"/>
          <w:numId w:val="6"/>
        </w:numPr>
        <w:ind w:right="0" w:firstLine="709"/>
      </w:pPr>
      <w:r>
        <w:t xml:space="preserve">В протоколе заседания комиссии указываются: </w:t>
      </w:r>
    </w:p>
    <w:p w:rsidR="00F2090E" w:rsidRDefault="004C5EA3" w:rsidP="00202E94">
      <w:pPr>
        <w:numPr>
          <w:ilvl w:val="1"/>
          <w:numId w:val="6"/>
        </w:numPr>
        <w:ind w:left="0" w:right="0" w:firstLine="709"/>
      </w:pPr>
      <w:r>
        <w:t xml:space="preserve">дата заседания комиссии, фамилии, имена, отчества членов комиссии и других лиц, присутствующих на заседании; </w:t>
      </w:r>
    </w:p>
    <w:p w:rsidR="00F2090E" w:rsidRDefault="004C5EA3" w:rsidP="00202E94">
      <w:pPr>
        <w:numPr>
          <w:ilvl w:val="1"/>
          <w:numId w:val="6"/>
        </w:numPr>
        <w:ind w:left="0" w:right="0" w:firstLine="709"/>
      </w:pPr>
      <w:r>
        <w:t xml:space="preserve">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 </w:t>
      </w:r>
    </w:p>
    <w:p w:rsidR="00F2090E" w:rsidRDefault="004C5EA3" w:rsidP="00202E94">
      <w:pPr>
        <w:numPr>
          <w:ilvl w:val="1"/>
          <w:numId w:val="6"/>
        </w:numPr>
        <w:ind w:left="0" w:right="0" w:firstLine="709"/>
      </w:pPr>
      <w:r>
        <w:t xml:space="preserve">источник и дата поступления информации и документов, содержащих основания для проведения заседания комиссии и краткое их содержание; </w:t>
      </w:r>
    </w:p>
    <w:p w:rsidR="00F2090E" w:rsidRDefault="004C5EA3" w:rsidP="00202E94">
      <w:pPr>
        <w:numPr>
          <w:ilvl w:val="1"/>
          <w:numId w:val="6"/>
        </w:numPr>
        <w:ind w:left="0" w:right="0" w:firstLine="709"/>
      </w:pPr>
      <w:r>
        <w:t xml:space="preserve">содержание пояснений лица, замещающего муниципальную должность, и других лиц по существу рассматриваемых вопросов; </w:t>
      </w:r>
    </w:p>
    <w:p w:rsidR="00F2090E" w:rsidRDefault="004C5EA3" w:rsidP="00202E94">
      <w:pPr>
        <w:numPr>
          <w:ilvl w:val="1"/>
          <w:numId w:val="6"/>
        </w:numPr>
        <w:ind w:left="0" w:right="0" w:firstLine="709"/>
      </w:pPr>
      <w:r>
        <w:t xml:space="preserve">фамилии, имена, отчества выступивших на заседании лиц и краткое изложение их выступлений; </w:t>
      </w:r>
    </w:p>
    <w:p w:rsidR="00F2090E" w:rsidRDefault="004C5EA3" w:rsidP="00202E94">
      <w:pPr>
        <w:numPr>
          <w:ilvl w:val="1"/>
          <w:numId w:val="6"/>
        </w:numPr>
        <w:ind w:left="0" w:right="0" w:firstLine="709"/>
      </w:pPr>
      <w:r>
        <w:t xml:space="preserve">результаты голосования; </w:t>
      </w:r>
    </w:p>
    <w:p w:rsidR="00F2090E" w:rsidRDefault="004C5EA3" w:rsidP="00202E94">
      <w:pPr>
        <w:numPr>
          <w:ilvl w:val="1"/>
          <w:numId w:val="6"/>
        </w:numPr>
        <w:ind w:left="0" w:right="0" w:firstLine="709"/>
      </w:pPr>
      <w:r>
        <w:t xml:space="preserve">решение и обоснование его принятия. </w:t>
      </w:r>
    </w:p>
    <w:p w:rsidR="00F2090E" w:rsidRDefault="004C5EA3" w:rsidP="00202E94">
      <w:pPr>
        <w:numPr>
          <w:ilvl w:val="0"/>
          <w:numId w:val="6"/>
        </w:numPr>
        <w:ind w:right="0" w:firstLine="709"/>
      </w:pPr>
      <w:r>
        <w:t xml:space="preserve">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 </w:t>
      </w:r>
    </w:p>
    <w:p w:rsidR="00F2090E" w:rsidRDefault="004C5EA3" w:rsidP="00202E94">
      <w:pPr>
        <w:numPr>
          <w:ilvl w:val="0"/>
          <w:numId w:val="6"/>
        </w:numPr>
        <w:ind w:right="0" w:firstLine="709"/>
      </w:pPr>
      <w:r>
        <w:t>В случае принятия комиссией решений, предусмотренных пунктами 18.2</w:t>
      </w:r>
      <w:r w:rsidRPr="00E10633">
        <w:rPr>
          <w:color w:val="auto"/>
        </w:rPr>
        <w:t xml:space="preserve">, </w:t>
      </w:r>
      <w:r>
        <w:t xml:space="preserve">19.3 </w:t>
      </w:r>
      <w:r w:rsidRPr="00E10633">
        <w:rPr>
          <w:color w:val="auto"/>
        </w:rPr>
        <w:t xml:space="preserve">или 19(1).2 </w:t>
      </w:r>
      <w:r>
        <w:t xml:space="preserve">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 </w:t>
      </w:r>
    </w:p>
    <w:p w:rsidR="00F2090E" w:rsidRDefault="004C5EA3" w:rsidP="00202E94">
      <w:pPr>
        <w:ind w:right="0" w:firstLine="709"/>
      </w:pPr>
      <w:r>
        <w:t xml:space="preserve">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 </w:t>
      </w:r>
    </w:p>
    <w:p w:rsidR="00F2090E" w:rsidRDefault="004C5EA3" w:rsidP="00202E94">
      <w:pPr>
        <w:numPr>
          <w:ilvl w:val="0"/>
          <w:numId w:val="6"/>
        </w:numPr>
        <w:ind w:right="0" w:firstLine="709"/>
      </w:pPr>
      <w:r>
        <w:t xml:space="preserve">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 </w:t>
      </w:r>
    </w:p>
    <w:p w:rsidR="00F2090E" w:rsidRDefault="004C5EA3" w:rsidP="00202E94">
      <w:pPr>
        <w:numPr>
          <w:ilvl w:val="0"/>
          <w:numId w:val="6"/>
        </w:numPr>
        <w:ind w:right="0" w:firstLine="709"/>
      </w:pPr>
      <w:r>
        <w:t xml:space="preserve">Решение комиссии может быть обжаловано в порядке, установленном законодательством Российской Федерации. </w:t>
      </w:r>
    </w:p>
    <w:p w:rsidR="00F2090E" w:rsidRDefault="004C5EA3" w:rsidP="003B6829">
      <w:pPr>
        <w:numPr>
          <w:ilvl w:val="0"/>
          <w:numId w:val="6"/>
        </w:numPr>
        <w:spacing w:after="8" w:line="269" w:lineRule="auto"/>
        <w:ind w:right="0" w:firstLine="709"/>
      </w:pPr>
      <w:r>
        <w:lastRenderedPageBreak/>
        <w:t xml:space="preserve">Обеспечение деятельности комиссии осуществляет </w:t>
      </w:r>
      <w:r w:rsidRPr="00E10633">
        <w:t>аппарат Совета депутатов</w:t>
      </w:r>
      <w:r w:rsidRPr="00E10633">
        <w:rPr>
          <w:i/>
        </w:rPr>
        <w:t xml:space="preserve"> </w:t>
      </w:r>
      <w:r w:rsidRPr="00E10633">
        <w:t>муниципального округа</w:t>
      </w:r>
      <w:r w:rsidRPr="00E10633">
        <w:rPr>
          <w:i/>
        </w:rPr>
        <w:t xml:space="preserve"> </w:t>
      </w:r>
      <w:r w:rsidR="00E10633">
        <w:rPr>
          <w:szCs w:val="28"/>
        </w:rPr>
        <w:t>Черемушки</w:t>
      </w:r>
      <w:r>
        <w:t xml:space="preserve">. </w:t>
      </w:r>
    </w:p>
    <w:p w:rsidR="00F2090E" w:rsidRDefault="004C5EA3" w:rsidP="004721A4">
      <w:pPr>
        <w:spacing w:after="460"/>
        <w:ind w:right="0" w:firstLine="709"/>
      </w:pPr>
      <w:r>
        <w:t xml:space="preserve">Распоряжением </w:t>
      </w:r>
      <w:r w:rsidRPr="00E10633">
        <w:t>аппарата Совета депутатов</w:t>
      </w:r>
      <w:r>
        <w:rPr>
          <w:i/>
        </w:rPr>
        <w:t xml:space="preserve"> </w:t>
      </w:r>
      <w:r w:rsidRPr="00E10633">
        <w:t>муниципального округа</w:t>
      </w:r>
      <w:r>
        <w:rPr>
          <w:i/>
        </w:rPr>
        <w:t xml:space="preserve"> </w:t>
      </w:r>
      <w:r w:rsidR="00E10633">
        <w:rPr>
          <w:szCs w:val="28"/>
        </w:rPr>
        <w:t>Черемушки</w:t>
      </w:r>
      <w:r>
        <w:t xml:space="preserve">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w:t>
      </w:r>
      <w:r>
        <w:tab/>
        <w:t xml:space="preserve">выполнение поручений председателя комиссии </w:t>
      </w:r>
      <w:r w:rsidR="004721A4">
        <w:t xml:space="preserve">по </w:t>
      </w:r>
      <w:r>
        <w:t xml:space="preserve">вопросам деятельности комиссии). </w:t>
      </w:r>
    </w:p>
    <w:p w:rsidR="00F2090E" w:rsidRDefault="004C5EA3" w:rsidP="00202E94">
      <w:pPr>
        <w:spacing w:after="0" w:line="259" w:lineRule="auto"/>
        <w:ind w:right="0" w:firstLine="709"/>
        <w:jc w:val="left"/>
      </w:pPr>
      <w:r>
        <w:rPr>
          <w:rFonts w:ascii="Calibri" w:eastAsia="Calibri" w:hAnsi="Calibri" w:cs="Calibri"/>
          <w:sz w:val="22"/>
        </w:rPr>
        <w:t xml:space="preserve"> </w:t>
      </w:r>
      <w:r>
        <w:rPr>
          <w:rFonts w:ascii="Calibri" w:eastAsia="Calibri" w:hAnsi="Calibri" w:cs="Calibri"/>
          <w:sz w:val="22"/>
        </w:rPr>
        <w:tab/>
        <w:t xml:space="preserve"> </w:t>
      </w:r>
      <w:r>
        <w:br w:type="page"/>
      </w:r>
    </w:p>
    <w:p w:rsidR="00F2090E" w:rsidRPr="004721A4" w:rsidRDefault="004C5EA3" w:rsidP="00267E26">
      <w:pPr>
        <w:spacing w:after="0"/>
        <w:ind w:left="5670" w:right="4" w:hanging="1701"/>
        <w:rPr>
          <w:color w:val="auto"/>
        </w:rPr>
      </w:pPr>
      <w:r w:rsidRPr="004721A4">
        <w:rPr>
          <w:color w:val="auto"/>
        </w:rPr>
        <w:lastRenderedPageBreak/>
        <w:t xml:space="preserve">Приложение 1 </w:t>
      </w:r>
    </w:p>
    <w:p w:rsidR="00F2090E" w:rsidRPr="004721A4" w:rsidRDefault="004C5EA3" w:rsidP="00267E26">
      <w:pPr>
        <w:spacing w:after="15" w:line="249" w:lineRule="auto"/>
        <w:ind w:left="3969" w:right="4" w:firstLine="0"/>
        <w:rPr>
          <w:color w:val="auto"/>
        </w:rPr>
      </w:pPr>
      <w:r w:rsidRPr="004721A4">
        <w:rPr>
          <w:color w:val="auto"/>
        </w:rPr>
        <w:t>к Положению о комиссии Совета депутатов муниципального округа</w:t>
      </w:r>
      <w:r w:rsidRPr="004721A4">
        <w:rPr>
          <w:i/>
          <w:color w:val="auto"/>
        </w:rPr>
        <w:t xml:space="preserve"> </w:t>
      </w:r>
      <w:r w:rsidR="004721A4">
        <w:rPr>
          <w:szCs w:val="28"/>
        </w:rPr>
        <w:t>Черемушки</w:t>
      </w:r>
      <w:r w:rsidRPr="004721A4">
        <w:rPr>
          <w:color w:val="auto"/>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p>
    <w:p w:rsidR="00F2090E" w:rsidRDefault="004C5EA3" w:rsidP="00202E94">
      <w:pPr>
        <w:spacing w:after="24" w:line="259" w:lineRule="auto"/>
        <w:ind w:right="0" w:firstLine="709"/>
        <w:jc w:val="left"/>
      </w:pPr>
      <w:r>
        <w:rPr>
          <w:color w:val="E36C0A"/>
        </w:rPr>
        <w:t xml:space="preserve"> </w:t>
      </w:r>
    </w:p>
    <w:p w:rsidR="00F2090E" w:rsidRPr="004721A4" w:rsidRDefault="004C5EA3" w:rsidP="00202E94">
      <w:pPr>
        <w:spacing w:after="0" w:line="259" w:lineRule="auto"/>
        <w:ind w:right="0" w:firstLine="709"/>
        <w:jc w:val="center"/>
        <w:rPr>
          <w:color w:val="auto"/>
        </w:rPr>
      </w:pPr>
      <w:r w:rsidRPr="004721A4">
        <w:rPr>
          <w:i/>
          <w:color w:val="auto"/>
        </w:rPr>
        <w:t xml:space="preserve">Форма </w:t>
      </w:r>
    </w:p>
    <w:p w:rsidR="00F2090E" w:rsidRPr="004721A4" w:rsidRDefault="004C5EA3" w:rsidP="00202E94">
      <w:pPr>
        <w:spacing w:after="0" w:line="259" w:lineRule="auto"/>
        <w:ind w:right="0" w:firstLine="709"/>
        <w:jc w:val="left"/>
        <w:rPr>
          <w:color w:val="auto"/>
        </w:rPr>
      </w:pPr>
      <w:r w:rsidRPr="004721A4">
        <w:rPr>
          <w:color w:val="auto"/>
        </w:rPr>
        <w:t xml:space="preserve"> </w:t>
      </w:r>
    </w:p>
    <w:p w:rsidR="00267E26" w:rsidRDefault="004C5EA3" w:rsidP="00267E26">
      <w:pPr>
        <w:spacing w:after="15" w:line="249" w:lineRule="auto"/>
        <w:ind w:left="3969" w:right="0" w:firstLine="0"/>
        <w:rPr>
          <w:color w:val="auto"/>
          <w:sz w:val="24"/>
          <w:szCs w:val="24"/>
        </w:rPr>
      </w:pPr>
      <w:r w:rsidRPr="00267E26">
        <w:rPr>
          <w:color w:val="auto"/>
          <w:sz w:val="24"/>
          <w:szCs w:val="24"/>
        </w:rPr>
        <w:t>Председателю комиссии Совета депутатов муниципального округа</w:t>
      </w:r>
      <w:r w:rsidRPr="00267E26">
        <w:rPr>
          <w:i/>
          <w:color w:val="auto"/>
          <w:sz w:val="24"/>
          <w:szCs w:val="24"/>
        </w:rPr>
        <w:t xml:space="preserve"> </w:t>
      </w:r>
      <w:r w:rsidR="004721A4" w:rsidRPr="00267E26">
        <w:rPr>
          <w:sz w:val="24"/>
          <w:szCs w:val="24"/>
        </w:rPr>
        <w:t>Черемушки</w:t>
      </w:r>
      <w:r w:rsidR="004721A4" w:rsidRPr="00267E26">
        <w:rPr>
          <w:color w:val="auto"/>
          <w:sz w:val="24"/>
          <w:szCs w:val="24"/>
        </w:rPr>
        <w:t xml:space="preserve"> </w:t>
      </w:r>
      <w:r w:rsidRPr="00267E26">
        <w:rPr>
          <w:color w:val="auto"/>
          <w:sz w:val="24"/>
          <w:szCs w:val="24"/>
        </w:rPr>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w:t>
      </w:r>
      <w:r w:rsidRPr="00267E26">
        <w:rPr>
          <w:rFonts w:ascii="Calibri" w:eastAsia="Calibri" w:hAnsi="Calibri" w:cs="Calibri"/>
          <w:color w:val="auto"/>
          <w:sz w:val="24"/>
          <w:szCs w:val="24"/>
        </w:rPr>
        <w:tab/>
      </w:r>
      <w:r w:rsidRPr="00267E26">
        <w:rPr>
          <w:color w:val="auto"/>
          <w:sz w:val="24"/>
          <w:szCs w:val="24"/>
        </w:rPr>
        <w:t xml:space="preserve">Российской Федерации о противодействии коррупции </w:t>
      </w:r>
    </w:p>
    <w:p w:rsidR="00F2090E" w:rsidRPr="00267E26" w:rsidRDefault="004C5EA3" w:rsidP="00267E26">
      <w:pPr>
        <w:spacing w:after="15" w:line="249" w:lineRule="auto"/>
        <w:ind w:left="3969" w:right="0" w:firstLine="0"/>
        <w:rPr>
          <w:color w:val="auto"/>
          <w:sz w:val="24"/>
          <w:szCs w:val="24"/>
        </w:rPr>
      </w:pPr>
      <w:proofErr w:type="gramStart"/>
      <w:r w:rsidRPr="00267E26">
        <w:rPr>
          <w:color w:val="auto"/>
          <w:sz w:val="24"/>
          <w:szCs w:val="24"/>
        </w:rPr>
        <w:t>от  _</w:t>
      </w:r>
      <w:proofErr w:type="gramEnd"/>
      <w:r w:rsidRPr="00267E26">
        <w:rPr>
          <w:color w:val="auto"/>
          <w:sz w:val="24"/>
          <w:szCs w:val="24"/>
        </w:rPr>
        <w:t xml:space="preserve">__________________________ </w:t>
      </w:r>
    </w:p>
    <w:p w:rsidR="00F2090E" w:rsidRPr="00267E26" w:rsidRDefault="004C5EA3" w:rsidP="00267E26">
      <w:pPr>
        <w:spacing w:after="18" w:line="259" w:lineRule="auto"/>
        <w:ind w:left="3969" w:right="71" w:firstLine="0"/>
        <w:rPr>
          <w:color w:val="auto"/>
          <w:sz w:val="24"/>
          <w:szCs w:val="24"/>
        </w:rPr>
      </w:pPr>
      <w:r w:rsidRPr="00267E26">
        <w:rPr>
          <w:color w:val="auto"/>
          <w:sz w:val="24"/>
          <w:szCs w:val="24"/>
        </w:rPr>
        <w:t xml:space="preserve">(фамилия, имя, отчество (при наличии), </w:t>
      </w:r>
    </w:p>
    <w:p w:rsidR="00F2090E" w:rsidRPr="00267E26" w:rsidRDefault="004C5EA3" w:rsidP="00267E26">
      <w:pPr>
        <w:spacing w:after="15" w:line="249" w:lineRule="auto"/>
        <w:ind w:left="3969" w:right="0" w:firstLine="0"/>
        <w:rPr>
          <w:color w:val="auto"/>
          <w:sz w:val="24"/>
          <w:szCs w:val="24"/>
        </w:rPr>
      </w:pPr>
      <w:r w:rsidRPr="00267E26">
        <w:rPr>
          <w:color w:val="auto"/>
          <w:sz w:val="24"/>
          <w:szCs w:val="24"/>
        </w:rPr>
        <w:t xml:space="preserve">______________________________ </w:t>
      </w:r>
    </w:p>
    <w:p w:rsidR="00F2090E" w:rsidRPr="00267E26" w:rsidRDefault="004C5EA3" w:rsidP="00267E26">
      <w:pPr>
        <w:spacing w:after="18" w:line="259" w:lineRule="auto"/>
        <w:ind w:left="3969" w:right="71" w:firstLine="0"/>
        <w:rPr>
          <w:color w:val="auto"/>
          <w:sz w:val="24"/>
          <w:szCs w:val="24"/>
        </w:rPr>
      </w:pPr>
      <w:r w:rsidRPr="00267E26">
        <w:rPr>
          <w:color w:val="auto"/>
          <w:sz w:val="24"/>
          <w:szCs w:val="24"/>
        </w:rPr>
        <w:t xml:space="preserve">замещаемая муниципальная должность) </w:t>
      </w:r>
    </w:p>
    <w:p w:rsidR="00F2090E" w:rsidRPr="00267E26" w:rsidRDefault="004C5EA3" w:rsidP="00267E26">
      <w:pPr>
        <w:spacing w:after="15" w:line="249" w:lineRule="auto"/>
        <w:ind w:left="3969" w:right="0" w:firstLine="0"/>
        <w:rPr>
          <w:color w:val="auto"/>
          <w:sz w:val="24"/>
          <w:szCs w:val="24"/>
        </w:rPr>
      </w:pPr>
      <w:r w:rsidRPr="00267E26">
        <w:rPr>
          <w:color w:val="auto"/>
          <w:sz w:val="24"/>
          <w:szCs w:val="24"/>
        </w:rPr>
        <w:t xml:space="preserve">______________________________ </w:t>
      </w:r>
    </w:p>
    <w:p w:rsidR="00F2090E" w:rsidRPr="00267E26" w:rsidRDefault="004C5EA3" w:rsidP="00267E26">
      <w:pPr>
        <w:spacing w:after="14" w:line="259" w:lineRule="auto"/>
        <w:ind w:left="3969" w:right="0" w:firstLine="0"/>
        <w:jc w:val="center"/>
        <w:rPr>
          <w:color w:val="auto"/>
          <w:sz w:val="24"/>
          <w:szCs w:val="24"/>
        </w:rPr>
      </w:pPr>
      <w:r w:rsidRPr="00267E26">
        <w:rPr>
          <w:color w:val="auto"/>
          <w:sz w:val="24"/>
          <w:szCs w:val="24"/>
        </w:rPr>
        <w:t xml:space="preserve"> </w:t>
      </w:r>
    </w:p>
    <w:p w:rsidR="00F2090E" w:rsidRPr="00267E26" w:rsidRDefault="004C5EA3" w:rsidP="00267E26">
      <w:pPr>
        <w:spacing w:after="15" w:line="249" w:lineRule="auto"/>
        <w:ind w:left="3969" w:right="0" w:firstLine="0"/>
        <w:rPr>
          <w:color w:val="auto"/>
          <w:sz w:val="24"/>
          <w:szCs w:val="24"/>
        </w:rPr>
      </w:pPr>
      <w:r w:rsidRPr="00267E26">
        <w:rPr>
          <w:color w:val="auto"/>
          <w:sz w:val="24"/>
          <w:szCs w:val="24"/>
        </w:rPr>
        <w:t xml:space="preserve">______________________________ </w:t>
      </w:r>
    </w:p>
    <w:p w:rsidR="00F2090E" w:rsidRDefault="004C5EA3" w:rsidP="00202E94">
      <w:pPr>
        <w:spacing w:after="0" w:line="259" w:lineRule="auto"/>
        <w:ind w:right="0" w:firstLine="709"/>
        <w:jc w:val="left"/>
      </w:pPr>
      <w:r>
        <w:rPr>
          <w:color w:val="E36C0A"/>
        </w:rPr>
        <w:t xml:space="preserve"> </w:t>
      </w:r>
    </w:p>
    <w:p w:rsidR="00F2090E" w:rsidRDefault="004C5EA3" w:rsidP="00202E94">
      <w:pPr>
        <w:spacing w:after="30" w:line="259" w:lineRule="auto"/>
        <w:ind w:right="0" w:firstLine="709"/>
        <w:jc w:val="center"/>
      </w:pPr>
      <w:r>
        <w:rPr>
          <w:color w:val="E36C0A"/>
        </w:rPr>
        <w:t xml:space="preserve"> </w:t>
      </w:r>
    </w:p>
    <w:p w:rsidR="00F2090E" w:rsidRPr="00267E26" w:rsidRDefault="004C5EA3" w:rsidP="00202E94">
      <w:pPr>
        <w:spacing w:after="0" w:line="271" w:lineRule="auto"/>
        <w:ind w:right="44" w:firstLine="709"/>
        <w:jc w:val="center"/>
        <w:rPr>
          <w:color w:val="auto"/>
          <w:sz w:val="24"/>
          <w:szCs w:val="24"/>
        </w:rPr>
      </w:pPr>
      <w:r w:rsidRPr="00267E26">
        <w:rPr>
          <w:b/>
          <w:color w:val="auto"/>
          <w:sz w:val="24"/>
          <w:szCs w:val="24"/>
        </w:rPr>
        <w:t xml:space="preserve">Уведомление </w:t>
      </w:r>
    </w:p>
    <w:p w:rsidR="00F2090E" w:rsidRPr="00267E26" w:rsidRDefault="004C5EA3" w:rsidP="00267E26">
      <w:pPr>
        <w:spacing w:after="0" w:line="271" w:lineRule="auto"/>
        <w:ind w:right="48" w:firstLine="709"/>
        <w:jc w:val="center"/>
        <w:rPr>
          <w:color w:val="auto"/>
          <w:sz w:val="24"/>
          <w:szCs w:val="24"/>
        </w:rPr>
      </w:pPr>
      <w:r w:rsidRPr="00267E26">
        <w:rPr>
          <w:b/>
          <w:color w:val="auto"/>
          <w:sz w:val="24"/>
          <w:szCs w:val="24"/>
        </w:rPr>
        <w:t xml:space="preserve">о возникновении не зависящих от лица, замещающего муниципальную должность, обстоятельств, препятствующих соблюдению ограничений и запретов, требований о </w:t>
      </w:r>
      <w:proofErr w:type="gramStart"/>
      <w:r w:rsidRPr="00267E26">
        <w:rPr>
          <w:b/>
          <w:color w:val="auto"/>
          <w:sz w:val="24"/>
          <w:szCs w:val="24"/>
        </w:rPr>
        <w:t>предотвращении  или</w:t>
      </w:r>
      <w:proofErr w:type="gramEnd"/>
      <w:r w:rsidRPr="00267E26">
        <w:rPr>
          <w:b/>
          <w:color w:val="auto"/>
          <w:sz w:val="24"/>
          <w:szCs w:val="24"/>
        </w:rPr>
        <w:t xml:space="preserve">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w:t>
      </w:r>
    </w:p>
    <w:p w:rsidR="00F2090E" w:rsidRPr="00267E26" w:rsidRDefault="004C5EA3" w:rsidP="00202E94">
      <w:pPr>
        <w:spacing w:after="0" w:line="271" w:lineRule="auto"/>
        <w:ind w:right="48" w:firstLine="709"/>
        <w:jc w:val="center"/>
        <w:rPr>
          <w:color w:val="auto"/>
          <w:sz w:val="24"/>
          <w:szCs w:val="24"/>
        </w:rPr>
      </w:pPr>
      <w:r w:rsidRPr="00267E26">
        <w:rPr>
          <w:b/>
          <w:color w:val="auto"/>
          <w:sz w:val="24"/>
          <w:szCs w:val="24"/>
        </w:rPr>
        <w:t>федеральными законами в целях противодействия коррупции</w:t>
      </w:r>
      <w:r w:rsidRPr="00267E26">
        <w:rPr>
          <w:rFonts w:ascii="Calibri" w:eastAsia="Calibri" w:hAnsi="Calibri" w:cs="Calibri"/>
          <w:color w:val="auto"/>
          <w:sz w:val="24"/>
          <w:szCs w:val="24"/>
        </w:rPr>
        <w:t xml:space="preserve"> </w:t>
      </w:r>
    </w:p>
    <w:p w:rsidR="00F2090E" w:rsidRPr="00267E26" w:rsidRDefault="004C5EA3" w:rsidP="00202E94">
      <w:pPr>
        <w:spacing w:after="0" w:line="259" w:lineRule="auto"/>
        <w:ind w:right="0" w:firstLine="709"/>
        <w:jc w:val="left"/>
        <w:rPr>
          <w:color w:val="auto"/>
          <w:sz w:val="24"/>
          <w:szCs w:val="24"/>
        </w:rPr>
      </w:pPr>
      <w:r w:rsidRPr="00267E26">
        <w:rPr>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__________________________________________________________________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8" w:line="259" w:lineRule="auto"/>
        <w:ind w:right="5" w:firstLine="709"/>
        <w:jc w:val="center"/>
        <w:rPr>
          <w:color w:val="auto"/>
          <w:sz w:val="24"/>
          <w:szCs w:val="24"/>
        </w:rPr>
      </w:pPr>
      <w:r w:rsidRPr="00267E26">
        <w:rPr>
          <w:color w:val="auto"/>
          <w:sz w:val="24"/>
          <w:szCs w:val="24"/>
        </w:rPr>
        <w:t>(указываются обстоятельства, препятствующие соблюдению</w:t>
      </w:r>
      <w:r w:rsidRPr="00267E26">
        <w:rPr>
          <w:rFonts w:ascii="Calibri" w:eastAsia="Calibri" w:hAnsi="Calibri" w:cs="Calibri"/>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__________________________________________________________________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8" w:line="259" w:lineRule="auto"/>
        <w:ind w:right="6" w:firstLine="709"/>
        <w:jc w:val="center"/>
        <w:rPr>
          <w:color w:val="auto"/>
          <w:sz w:val="24"/>
          <w:szCs w:val="24"/>
        </w:rPr>
      </w:pPr>
      <w:r w:rsidRPr="00267E26">
        <w:rPr>
          <w:color w:val="auto"/>
          <w:sz w:val="24"/>
          <w:szCs w:val="24"/>
        </w:rPr>
        <w:t>ограничений, запретов и требований, исполнению обязанностей,</w:t>
      </w:r>
      <w:r w:rsidRPr="00267E26">
        <w:rPr>
          <w:rFonts w:ascii="Calibri" w:eastAsia="Calibri" w:hAnsi="Calibri" w:cs="Calibri"/>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 xml:space="preserve">__________________________________________________________________ </w:t>
      </w:r>
    </w:p>
    <w:p w:rsidR="00F2090E" w:rsidRPr="00267E26" w:rsidRDefault="004C5EA3" w:rsidP="00202E94">
      <w:pPr>
        <w:spacing w:after="0" w:line="229" w:lineRule="auto"/>
        <w:ind w:right="0" w:firstLine="709"/>
        <w:jc w:val="left"/>
        <w:rPr>
          <w:color w:val="auto"/>
          <w:sz w:val="24"/>
          <w:szCs w:val="24"/>
        </w:rPr>
      </w:pPr>
      <w:r w:rsidRPr="00267E26">
        <w:rPr>
          <w:color w:val="auto"/>
          <w:sz w:val="24"/>
          <w:szCs w:val="24"/>
        </w:rPr>
        <w:lastRenderedPageBreak/>
        <w:t>нарушенные ограничения, запреты и требования, неисполненные обязанности, __________________________________________________________________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8" w:line="259" w:lineRule="auto"/>
        <w:ind w:right="4" w:firstLine="709"/>
        <w:jc w:val="center"/>
        <w:rPr>
          <w:color w:val="auto"/>
          <w:sz w:val="24"/>
          <w:szCs w:val="24"/>
        </w:rPr>
      </w:pPr>
      <w:r w:rsidRPr="00267E26">
        <w:rPr>
          <w:color w:val="auto"/>
          <w:sz w:val="24"/>
          <w:szCs w:val="24"/>
        </w:rPr>
        <w:t>сроки возникновения таких обстоятельств</w:t>
      </w:r>
      <w:r w:rsidRPr="00267E26">
        <w:rPr>
          <w:rFonts w:ascii="Calibri" w:eastAsia="Calibri" w:hAnsi="Calibri" w:cs="Calibri"/>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__________________________________________________________________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0" w:line="229" w:lineRule="auto"/>
        <w:ind w:right="0" w:firstLine="709"/>
        <w:jc w:val="left"/>
        <w:rPr>
          <w:color w:val="auto"/>
          <w:sz w:val="24"/>
          <w:szCs w:val="24"/>
        </w:rPr>
      </w:pPr>
      <w:r w:rsidRPr="00267E26">
        <w:rPr>
          <w:color w:val="auto"/>
          <w:sz w:val="24"/>
          <w:szCs w:val="24"/>
        </w:rPr>
        <w:t xml:space="preserve">и сроки их прекращения (в случае если обстоятельства </w:t>
      </w:r>
      <w:proofErr w:type="gramStart"/>
      <w:r w:rsidRPr="00267E26">
        <w:rPr>
          <w:color w:val="auto"/>
          <w:sz w:val="24"/>
          <w:szCs w:val="24"/>
        </w:rPr>
        <w:t xml:space="preserve">препятствовали </w:t>
      </w:r>
      <w:r w:rsidRPr="00267E26">
        <w:rPr>
          <w:rFonts w:ascii="Calibri" w:eastAsia="Calibri" w:hAnsi="Calibri" w:cs="Calibri"/>
          <w:color w:val="auto"/>
          <w:sz w:val="24"/>
          <w:szCs w:val="24"/>
        </w:rPr>
        <w:t xml:space="preserve"> </w:t>
      </w:r>
      <w:r w:rsidRPr="00267E26">
        <w:rPr>
          <w:color w:val="auto"/>
          <w:sz w:val="24"/>
          <w:szCs w:val="24"/>
        </w:rPr>
        <w:t>_</w:t>
      </w:r>
      <w:proofErr w:type="gramEnd"/>
      <w:r w:rsidRPr="00267E26">
        <w:rPr>
          <w:color w:val="auto"/>
          <w:sz w:val="24"/>
          <w:szCs w:val="24"/>
        </w:rPr>
        <w:t>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8" w:line="259" w:lineRule="auto"/>
        <w:ind w:right="6" w:firstLine="709"/>
        <w:jc w:val="center"/>
        <w:rPr>
          <w:color w:val="auto"/>
          <w:sz w:val="24"/>
          <w:szCs w:val="24"/>
        </w:rPr>
      </w:pPr>
      <w:r w:rsidRPr="00267E26">
        <w:rPr>
          <w:color w:val="auto"/>
          <w:sz w:val="24"/>
          <w:szCs w:val="24"/>
        </w:rPr>
        <w:t>своевременной подачи уведомления))</w:t>
      </w:r>
      <w:r w:rsidRPr="00267E26">
        <w:rPr>
          <w:rFonts w:ascii="Calibri" w:eastAsia="Calibri" w:hAnsi="Calibri" w:cs="Calibri"/>
          <w:color w:val="auto"/>
          <w:sz w:val="24"/>
          <w:szCs w:val="24"/>
        </w:rPr>
        <w:t xml:space="preserve"> </w:t>
      </w:r>
    </w:p>
    <w:p w:rsidR="00F2090E" w:rsidRPr="00267E26" w:rsidRDefault="004C5EA3" w:rsidP="00202E94">
      <w:pPr>
        <w:spacing w:after="24" w:line="259" w:lineRule="auto"/>
        <w:ind w:right="0" w:firstLine="709"/>
        <w:jc w:val="left"/>
        <w:rPr>
          <w:color w:val="auto"/>
          <w:sz w:val="24"/>
          <w:szCs w:val="24"/>
        </w:rPr>
      </w:pPr>
      <w:r w:rsidRPr="00267E26">
        <w:rPr>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r w:rsidRPr="00267E26">
        <w:rPr>
          <w:rFonts w:ascii="Calibri" w:eastAsia="Calibri" w:hAnsi="Calibri" w:cs="Calibri"/>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__________________________________________________________________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8" w:line="259" w:lineRule="auto"/>
        <w:ind w:right="4" w:firstLine="709"/>
        <w:jc w:val="center"/>
        <w:rPr>
          <w:color w:val="auto"/>
          <w:sz w:val="24"/>
          <w:szCs w:val="24"/>
        </w:rPr>
      </w:pPr>
      <w:r w:rsidRPr="00267E26">
        <w:rPr>
          <w:color w:val="auto"/>
          <w:sz w:val="24"/>
          <w:szCs w:val="24"/>
        </w:rPr>
        <w:t xml:space="preserve">(указываются документы, материалы </w:t>
      </w:r>
      <w:r w:rsidRPr="00267E26">
        <w:rPr>
          <w:rFonts w:ascii="Calibri" w:eastAsia="Calibri" w:hAnsi="Calibri" w:cs="Calibri"/>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__________________________________________________________________.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8" w:line="259" w:lineRule="auto"/>
        <w:ind w:right="6" w:firstLine="709"/>
        <w:jc w:val="center"/>
        <w:rPr>
          <w:color w:val="auto"/>
          <w:sz w:val="24"/>
          <w:szCs w:val="24"/>
        </w:rPr>
      </w:pPr>
      <w:r w:rsidRPr="00267E26">
        <w:rPr>
          <w:color w:val="auto"/>
          <w:sz w:val="24"/>
          <w:szCs w:val="24"/>
        </w:rPr>
        <w:t xml:space="preserve">и (или) информация при их наличии) </w:t>
      </w:r>
    </w:p>
    <w:p w:rsidR="00F2090E" w:rsidRPr="00267E26" w:rsidRDefault="004C5EA3" w:rsidP="00202E94">
      <w:pPr>
        <w:spacing w:after="0" w:line="259" w:lineRule="auto"/>
        <w:ind w:right="0" w:firstLine="709"/>
        <w:jc w:val="left"/>
        <w:rPr>
          <w:color w:val="auto"/>
          <w:sz w:val="24"/>
          <w:szCs w:val="24"/>
        </w:rPr>
      </w:pPr>
      <w:r w:rsidRPr="00267E26">
        <w:rPr>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 </w:t>
      </w:r>
    </w:p>
    <w:p w:rsidR="00F2090E" w:rsidRPr="00267E26" w:rsidRDefault="004C5EA3" w:rsidP="00267E26">
      <w:pPr>
        <w:spacing w:after="25" w:line="259" w:lineRule="auto"/>
        <w:ind w:right="-1" w:firstLine="709"/>
        <w:rPr>
          <w:color w:val="auto"/>
          <w:sz w:val="24"/>
          <w:szCs w:val="24"/>
        </w:rPr>
      </w:pPr>
      <w:r w:rsidRPr="00267E26">
        <w:rPr>
          <w:color w:val="auto"/>
          <w:sz w:val="24"/>
          <w:szCs w:val="24"/>
        </w:rPr>
        <w:t>Прошу рассмотреть настоящее уведомление на заседании комиссии Совета депутатов муниципального округа</w:t>
      </w:r>
      <w:r w:rsidRPr="00267E26">
        <w:rPr>
          <w:i/>
          <w:color w:val="auto"/>
          <w:sz w:val="24"/>
          <w:szCs w:val="24"/>
        </w:rPr>
        <w:t xml:space="preserve"> </w:t>
      </w:r>
      <w:r w:rsidR="00267E26" w:rsidRPr="00267E26">
        <w:rPr>
          <w:color w:val="auto"/>
          <w:sz w:val="24"/>
          <w:szCs w:val="24"/>
        </w:rPr>
        <w:t>Черемушки</w:t>
      </w:r>
      <w:r w:rsidR="00267E26">
        <w:rPr>
          <w:i/>
          <w:color w:val="auto"/>
          <w:sz w:val="24"/>
          <w:szCs w:val="24"/>
        </w:rPr>
        <w:t xml:space="preserve"> </w:t>
      </w:r>
      <w:r w:rsidRPr="00267E26">
        <w:rPr>
          <w:color w:val="auto"/>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w:t>
      </w:r>
      <w:r w:rsidRPr="00267E26">
        <w:rPr>
          <w:rFonts w:ascii="Calibri" w:eastAsia="Calibri" w:hAnsi="Calibri" w:cs="Calibri"/>
          <w:color w:val="auto"/>
          <w:sz w:val="24"/>
          <w:szCs w:val="24"/>
        </w:rPr>
        <w:t xml:space="preserve"> </w:t>
      </w:r>
    </w:p>
    <w:p w:rsidR="00F2090E" w:rsidRPr="00267E26" w:rsidRDefault="004C5EA3" w:rsidP="008B77C6">
      <w:pPr>
        <w:spacing w:after="18" w:line="259" w:lineRule="auto"/>
        <w:ind w:right="625" w:firstLine="0"/>
        <w:rPr>
          <w:color w:val="auto"/>
          <w:sz w:val="24"/>
          <w:szCs w:val="24"/>
        </w:rPr>
      </w:pPr>
      <w:r w:rsidRPr="00267E26">
        <w:rPr>
          <w:color w:val="auto"/>
          <w:sz w:val="24"/>
          <w:szCs w:val="24"/>
        </w:rPr>
        <w:t>(в моем присутствии / без моего присутствия)</w:t>
      </w:r>
      <w:r w:rsidRPr="00267E26">
        <w:rPr>
          <w:rFonts w:ascii="Calibri" w:eastAsia="Calibri" w:hAnsi="Calibri" w:cs="Calibri"/>
          <w:color w:val="auto"/>
          <w:sz w:val="24"/>
          <w:szCs w:val="24"/>
        </w:rPr>
        <w:t xml:space="preserve"> </w:t>
      </w:r>
    </w:p>
    <w:p w:rsidR="00F2090E" w:rsidRPr="00267E26" w:rsidRDefault="004C5EA3" w:rsidP="00202E94">
      <w:pPr>
        <w:spacing w:after="3" w:line="259" w:lineRule="auto"/>
        <w:ind w:right="0" w:firstLine="709"/>
        <w:jc w:val="left"/>
        <w:rPr>
          <w:color w:val="auto"/>
          <w:sz w:val="24"/>
          <w:szCs w:val="24"/>
        </w:rPr>
      </w:pPr>
      <w:r w:rsidRPr="00267E26">
        <w:rPr>
          <w:color w:val="auto"/>
          <w:sz w:val="24"/>
          <w:szCs w:val="24"/>
        </w:rPr>
        <w:t xml:space="preserve"> </w:t>
      </w:r>
    </w:p>
    <w:p w:rsidR="00F2090E" w:rsidRPr="00267E26" w:rsidRDefault="004C5EA3" w:rsidP="008B77C6">
      <w:pPr>
        <w:spacing w:after="0" w:line="259" w:lineRule="auto"/>
        <w:ind w:right="-1" w:firstLine="0"/>
        <w:rPr>
          <w:color w:val="auto"/>
          <w:sz w:val="24"/>
          <w:szCs w:val="24"/>
        </w:rPr>
      </w:pPr>
      <w:r w:rsidRPr="00267E26">
        <w:rPr>
          <w:color w:val="auto"/>
          <w:sz w:val="24"/>
          <w:szCs w:val="24"/>
        </w:rPr>
        <w:t xml:space="preserve">Информацию о принятом решении прошу _________________________ </w:t>
      </w:r>
    </w:p>
    <w:p w:rsidR="00F2090E" w:rsidRPr="00267E26" w:rsidRDefault="004C5EA3" w:rsidP="008B77C6">
      <w:pPr>
        <w:spacing w:after="18" w:line="259" w:lineRule="auto"/>
        <w:ind w:right="156" w:firstLine="709"/>
        <w:jc w:val="center"/>
        <w:rPr>
          <w:color w:val="auto"/>
          <w:sz w:val="24"/>
          <w:szCs w:val="24"/>
        </w:rPr>
      </w:pPr>
      <w:r w:rsidRPr="00267E26">
        <w:rPr>
          <w:color w:val="auto"/>
          <w:sz w:val="24"/>
          <w:szCs w:val="24"/>
        </w:rPr>
        <w:t xml:space="preserve">(указывается способ </w:t>
      </w:r>
      <w:proofErr w:type="gramStart"/>
      <w:r w:rsidRPr="00267E26">
        <w:rPr>
          <w:color w:val="auto"/>
          <w:sz w:val="24"/>
          <w:szCs w:val="24"/>
        </w:rPr>
        <w:t>вручения  _</w:t>
      </w:r>
      <w:proofErr w:type="gramEnd"/>
      <w:r w:rsidRPr="00267E26">
        <w:rPr>
          <w:color w:val="auto"/>
          <w:sz w:val="24"/>
          <w:szCs w:val="24"/>
        </w:rPr>
        <w:t>_________________________________________________________________.</w:t>
      </w:r>
      <w:r w:rsidRPr="00267E26">
        <w:rPr>
          <w:rFonts w:ascii="Calibri" w:eastAsia="Calibri" w:hAnsi="Calibri" w:cs="Calibri"/>
          <w:color w:val="auto"/>
          <w:sz w:val="24"/>
          <w:szCs w:val="24"/>
        </w:rPr>
        <w:t xml:space="preserve"> </w:t>
      </w:r>
      <w:r w:rsidRPr="00267E26">
        <w:rPr>
          <w:color w:val="auto"/>
          <w:sz w:val="24"/>
          <w:szCs w:val="24"/>
        </w:rPr>
        <w:t xml:space="preserve">или направления информации: вручить лично / направить почтовым отправлением  (с указанием адреса)) </w:t>
      </w:r>
    </w:p>
    <w:p w:rsidR="00F2090E" w:rsidRPr="00267E26" w:rsidRDefault="004C5EA3" w:rsidP="008B77C6">
      <w:pPr>
        <w:spacing w:after="31" w:line="259" w:lineRule="auto"/>
        <w:ind w:right="0" w:firstLine="709"/>
        <w:jc w:val="center"/>
        <w:rPr>
          <w:color w:val="auto"/>
          <w:sz w:val="24"/>
          <w:szCs w:val="24"/>
        </w:rPr>
      </w:pPr>
      <w:r w:rsidRPr="00267E26">
        <w:rPr>
          <w:rFonts w:ascii="Calibri" w:eastAsia="Calibri" w:hAnsi="Calibri" w:cs="Calibri"/>
          <w:color w:val="auto"/>
          <w:sz w:val="24"/>
          <w:szCs w:val="24"/>
        </w:rPr>
        <w:t xml:space="preserve"> </w:t>
      </w:r>
      <w:r w:rsidRPr="00267E26">
        <w:rPr>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____________________                                            ________________________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0" w:line="229" w:lineRule="auto"/>
        <w:ind w:right="1165" w:firstLine="709"/>
        <w:jc w:val="left"/>
        <w:rPr>
          <w:color w:val="auto"/>
          <w:sz w:val="24"/>
          <w:szCs w:val="24"/>
        </w:rPr>
      </w:pPr>
      <w:r w:rsidRPr="00267E26">
        <w:rPr>
          <w:color w:val="auto"/>
          <w:sz w:val="24"/>
          <w:szCs w:val="24"/>
        </w:rPr>
        <w:t xml:space="preserve">                  (</w:t>
      </w:r>
      <w:proofErr w:type="gramStart"/>
      <w:r w:rsidRPr="00267E26">
        <w:rPr>
          <w:color w:val="auto"/>
          <w:sz w:val="24"/>
          <w:szCs w:val="24"/>
        </w:rPr>
        <w:t xml:space="preserve">дата)   </w:t>
      </w:r>
      <w:proofErr w:type="gramEnd"/>
      <w:r w:rsidRPr="00267E26">
        <w:rPr>
          <w:color w:val="auto"/>
          <w:sz w:val="24"/>
          <w:szCs w:val="24"/>
        </w:rPr>
        <w:t xml:space="preserve">                                                                       (подпись)</w:t>
      </w:r>
      <w:r w:rsidRPr="00267E26">
        <w:rPr>
          <w:rFonts w:ascii="Calibri" w:eastAsia="Calibri" w:hAnsi="Calibri" w:cs="Calibri"/>
          <w:color w:val="auto"/>
          <w:sz w:val="24"/>
          <w:szCs w:val="24"/>
        </w:rPr>
        <w:t xml:space="preserve"> </w:t>
      </w:r>
      <w:r w:rsidRPr="00267E26">
        <w:rPr>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Регистрационный номер в журнале: ____________________.</w:t>
      </w:r>
      <w:r w:rsidRPr="00267E26">
        <w:rPr>
          <w:rFonts w:ascii="Calibri" w:eastAsia="Calibri" w:hAnsi="Calibri" w:cs="Calibri"/>
          <w:color w:val="auto"/>
          <w:sz w:val="24"/>
          <w:szCs w:val="24"/>
        </w:rPr>
        <w:t xml:space="preserve"> </w:t>
      </w:r>
    </w:p>
    <w:p w:rsidR="00F2090E" w:rsidRPr="00267E26" w:rsidRDefault="004C5EA3" w:rsidP="00202E94">
      <w:pPr>
        <w:spacing w:after="15" w:line="249" w:lineRule="auto"/>
        <w:ind w:right="0" w:firstLine="709"/>
        <w:rPr>
          <w:color w:val="auto"/>
          <w:sz w:val="24"/>
          <w:szCs w:val="24"/>
        </w:rPr>
      </w:pPr>
      <w:r w:rsidRPr="00267E26">
        <w:rPr>
          <w:color w:val="auto"/>
          <w:sz w:val="24"/>
          <w:szCs w:val="24"/>
        </w:rPr>
        <w:t xml:space="preserve">Дата регистрации уведомления: «___» __________________. </w:t>
      </w:r>
    </w:p>
    <w:p w:rsidR="00F2090E" w:rsidRDefault="00F2090E" w:rsidP="00202E94">
      <w:pPr>
        <w:ind w:firstLine="709"/>
        <w:sectPr w:rsidR="00F2090E" w:rsidSect="00202E94">
          <w:headerReference w:type="even" r:id="rId7"/>
          <w:headerReference w:type="default" r:id="rId8"/>
          <w:headerReference w:type="first" r:id="rId9"/>
          <w:pgSz w:w="11906" w:h="16838"/>
          <w:pgMar w:top="715" w:right="845" w:bottom="1351" w:left="1701" w:header="720" w:footer="720" w:gutter="0"/>
          <w:cols w:space="720"/>
          <w:titlePg/>
        </w:sectPr>
      </w:pPr>
    </w:p>
    <w:p w:rsidR="006B3289" w:rsidRDefault="006B3289" w:rsidP="006B3289">
      <w:pPr>
        <w:spacing w:after="0"/>
        <w:ind w:left="5670" w:right="4" w:firstLine="0"/>
        <w:rPr>
          <w:color w:val="auto"/>
        </w:rPr>
      </w:pPr>
      <w:r>
        <w:rPr>
          <w:color w:val="auto"/>
        </w:rPr>
        <w:lastRenderedPageBreak/>
        <w:t xml:space="preserve">Приложение 1 </w:t>
      </w:r>
    </w:p>
    <w:p w:rsidR="006B3289" w:rsidRDefault="006B3289" w:rsidP="006B3289">
      <w:pPr>
        <w:spacing w:after="15" w:line="247" w:lineRule="auto"/>
        <w:ind w:left="5670" w:right="4" w:firstLine="0"/>
        <w:rPr>
          <w:color w:val="auto"/>
        </w:rPr>
      </w:pPr>
      <w:r>
        <w:rPr>
          <w:color w:val="auto"/>
        </w:rPr>
        <w:t>к Положению о комиссии Совета депутатов муниципального округа</w:t>
      </w:r>
      <w:r>
        <w:rPr>
          <w:i/>
          <w:color w:val="auto"/>
        </w:rPr>
        <w:t xml:space="preserve"> </w:t>
      </w:r>
      <w:r>
        <w:rPr>
          <w:szCs w:val="28"/>
        </w:rPr>
        <w:t>Черемушки</w:t>
      </w:r>
      <w:r>
        <w:rPr>
          <w:color w:val="auto"/>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p>
    <w:p w:rsidR="00F2090E" w:rsidRDefault="00F2090E" w:rsidP="00202E94">
      <w:pPr>
        <w:spacing w:after="21" w:line="259" w:lineRule="auto"/>
        <w:ind w:right="0" w:firstLine="709"/>
        <w:jc w:val="center"/>
      </w:pPr>
    </w:p>
    <w:p w:rsidR="00F2090E" w:rsidRPr="006B3289" w:rsidRDefault="004C5EA3" w:rsidP="00202E94">
      <w:pPr>
        <w:spacing w:after="0" w:line="259" w:lineRule="auto"/>
        <w:ind w:right="0" w:firstLine="709"/>
        <w:jc w:val="center"/>
        <w:rPr>
          <w:color w:val="auto"/>
        </w:rPr>
      </w:pPr>
      <w:r w:rsidRPr="006B3289">
        <w:rPr>
          <w:i/>
          <w:color w:val="auto"/>
        </w:rPr>
        <w:t xml:space="preserve">Форма </w:t>
      </w:r>
    </w:p>
    <w:p w:rsidR="00F2090E" w:rsidRPr="006B3289" w:rsidRDefault="004C5EA3" w:rsidP="006B3289">
      <w:pPr>
        <w:spacing w:after="0" w:line="259" w:lineRule="auto"/>
        <w:ind w:right="0" w:firstLine="709"/>
        <w:jc w:val="left"/>
        <w:rPr>
          <w:color w:val="auto"/>
        </w:rPr>
      </w:pPr>
      <w:r w:rsidRPr="006B3289">
        <w:rPr>
          <w:color w:val="auto"/>
        </w:rPr>
        <w:t xml:space="preserve">  </w:t>
      </w:r>
    </w:p>
    <w:p w:rsidR="00F2090E" w:rsidRPr="006B3289" w:rsidRDefault="004C5EA3" w:rsidP="00202E94">
      <w:pPr>
        <w:spacing w:after="0" w:line="271" w:lineRule="auto"/>
        <w:ind w:right="44" w:firstLine="709"/>
        <w:jc w:val="center"/>
        <w:rPr>
          <w:color w:val="auto"/>
          <w:sz w:val="26"/>
          <w:szCs w:val="26"/>
        </w:rPr>
      </w:pPr>
      <w:r w:rsidRPr="006B3289">
        <w:rPr>
          <w:b/>
          <w:color w:val="auto"/>
          <w:sz w:val="26"/>
          <w:szCs w:val="26"/>
        </w:rPr>
        <w:t xml:space="preserve">Журнал </w:t>
      </w:r>
    </w:p>
    <w:p w:rsidR="00F2090E" w:rsidRPr="006B3289" w:rsidRDefault="004C5EA3" w:rsidP="00202E94">
      <w:pPr>
        <w:spacing w:after="0" w:line="271" w:lineRule="auto"/>
        <w:ind w:right="40" w:firstLine="709"/>
        <w:jc w:val="center"/>
        <w:rPr>
          <w:color w:val="auto"/>
          <w:sz w:val="26"/>
          <w:szCs w:val="26"/>
        </w:rPr>
      </w:pPr>
      <w:r w:rsidRPr="006B3289">
        <w:rPr>
          <w:b/>
          <w:color w:val="auto"/>
          <w:sz w:val="26"/>
          <w:szCs w:val="26"/>
        </w:rPr>
        <w:t>регистрации документов, являющихся основаниями для проведения заседания комиссии Совета депутатов муниципального округа</w:t>
      </w:r>
      <w:r w:rsidRPr="006B3289">
        <w:rPr>
          <w:b/>
          <w:i/>
          <w:color w:val="auto"/>
          <w:sz w:val="26"/>
          <w:szCs w:val="26"/>
        </w:rPr>
        <w:t xml:space="preserve"> </w:t>
      </w:r>
      <w:r w:rsidR="006B3289" w:rsidRPr="006B3289">
        <w:rPr>
          <w:b/>
          <w:color w:val="auto"/>
          <w:sz w:val="26"/>
          <w:szCs w:val="26"/>
        </w:rPr>
        <w:t>Черемушки</w:t>
      </w:r>
      <w:r w:rsidR="006B3289" w:rsidRPr="006B3289">
        <w:rPr>
          <w:b/>
          <w:i/>
          <w:color w:val="auto"/>
          <w:sz w:val="26"/>
          <w:szCs w:val="26"/>
        </w:rPr>
        <w:t xml:space="preserve"> </w:t>
      </w:r>
      <w:r w:rsidRPr="006B3289">
        <w:rPr>
          <w:b/>
          <w:color w:val="auto"/>
          <w:sz w:val="26"/>
          <w:szCs w:val="26"/>
        </w:rPr>
        <w:t xml:space="preserve">по соблюдению лицами,  </w:t>
      </w:r>
    </w:p>
    <w:p w:rsidR="00F2090E" w:rsidRPr="006B3289" w:rsidRDefault="004C5EA3" w:rsidP="00202E94">
      <w:pPr>
        <w:spacing w:after="0" w:line="271" w:lineRule="auto"/>
        <w:ind w:right="40" w:firstLine="709"/>
        <w:jc w:val="center"/>
        <w:rPr>
          <w:color w:val="auto"/>
          <w:sz w:val="26"/>
          <w:szCs w:val="26"/>
        </w:rPr>
      </w:pPr>
      <w:r w:rsidRPr="006B3289">
        <w:rPr>
          <w:b/>
          <w:color w:val="auto"/>
          <w:sz w:val="26"/>
          <w:szCs w:val="26"/>
        </w:rPr>
        <w:t xml:space="preserve">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p>
    <w:p w:rsidR="00F2090E" w:rsidRPr="006B3289" w:rsidRDefault="004C5EA3" w:rsidP="00202E94">
      <w:pPr>
        <w:spacing w:after="25" w:line="259" w:lineRule="auto"/>
        <w:ind w:right="0" w:firstLine="709"/>
        <w:jc w:val="left"/>
        <w:rPr>
          <w:color w:val="auto"/>
          <w:sz w:val="26"/>
          <w:szCs w:val="26"/>
        </w:rPr>
      </w:pPr>
      <w:r w:rsidRPr="006B3289">
        <w:rPr>
          <w:color w:val="auto"/>
          <w:sz w:val="26"/>
          <w:szCs w:val="26"/>
        </w:rPr>
        <w:t xml:space="preserve"> </w:t>
      </w:r>
    </w:p>
    <w:p w:rsidR="00F2090E" w:rsidRPr="006B3289" w:rsidRDefault="004C5EA3" w:rsidP="00202E94">
      <w:pPr>
        <w:spacing w:after="0"/>
        <w:ind w:right="4927" w:firstLine="709"/>
        <w:jc w:val="center"/>
        <w:rPr>
          <w:color w:val="auto"/>
        </w:rPr>
      </w:pPr>
      <w:r w:rsidRPr="006B3289">
        <w:rPr>
          <w:color w:val="auto"/>
        </w:rPr>
        <w:t xml:space="preserve">Начат «___» ____________ 20__ г. </w:t>
      </w:r>
    </w:p>
    <w:p w:rsidR="00F2090E" w:rsidRPr="006B3289" w:rsidRDefault="004C5EA3" w:rsidP="00202E94">
      <w:pPr>
        <w:spacing w:after="0"/>
        <w:ind w:right="4857" w:firstLine="709"/>
        <w:jc w:val="center"/>
        <w:rPr>
          <w:color w:val="auto"/>
        </w:rPr>
      </w:pPr>
      <w:r w:rsidRPr="006B3289">
        <w:rPr>
          <w:color w:val="auto"/>
        </w:rPr>
        <w:t xml:space="preserve">Окончен «___» ____________ 20__ г. на _______ листах </w:t>
      </w:r>
    </w:p>
    <w:p w:rsidR="00F2090E" w:rsidRPr="006B3289" w:rsidRDefault="004C5EA3" w:rsidP="00202E94">
      <w:pPr>
        <w:spacing w:after="0" w:line="259" w:lineRule="auto"/>
        <w:ind w:right="0" w:firstLine="709"/>
        <w:jc w:val="left"/>
        <w:rPr>
          <w:color w:val="auto"/>
        </w:rPr>
      </w:pPr>
      <w:r w:rsidRPr="006B3289">
        <w:rPr>
          <w:color w:val="auto"/>
        </w:rPr>
        <w:t xml:space="preserve">  </w:t>
      </w:r>
    </w:p>
    <w:tbl>
      <w:tblPr>
        <w:tblStyle w:val="TableGrid"/>
        <w:tblW w:w="14884" w:type="dxa"/>
        <w:tblInd w:w="-108" w:type="dxa"/>
        <w:tblCellMar>
          <w:top w:w="14" w:type="dxa"/>
          <w:left w:w="108" w:type="dxa"/>
          <w:right w:w="49" w:type="dxa"/>
        </w:tblCellMar>
        <w:tblLook w:val="04A0" w:firstRow="1" w:lastRow="0" w:firstColumn="1" w:lastColumn="0" w:noHBand="0" w:noVBand="1"/>
      </w:tblPr>
      <w:tblGrid>
        <w:gridCol w:w="2696"/>
        <w:gridCol w:w="1453"/>
        <w:gridCol w:w="2601"/>
        <w:gridCol w:w="2654"/>
        <w:gridCol w:w="3081"/>
        <w:gridCol w:w="2399"/>
      </w:tblGrid>
      <w:tr w:rsidR="006B3289" w:rsidRPr="006B3289" w:rsidTr="006B3289">
        <w:trPr>
          <w:trHeight w:val="1666"/>
        </w:trPr>
        <w:tc>
          <w:tcPr>
            <w:tcW w:w="2696"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center"/>
              <w:rPr>
                <w:color w:val="auto"/>
              </w:rPr>
            </w:pPr>
            <w:r w:rsidRPr="006B3289">
              <w:rPr>
                <w:color w:val="auto"/>
                <w:sz w:val="24"/>
              </w:rPr>
              <w:t xml:space="preserve">Регистрационный номер </w:t>
            </w:r>
          </w:p>
        </w:tc>
        <w:tc>
          <w:tcPr>
            <w:tcW w:w="1453"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center"/>
              <w:rPr>
                <w:color w:val="auto"/>
              </w:rPr>
            </w:pPr>
            <w:r w:rsidRPr="006B3289">
              <w:rPr>
                <w:color w:val="auto"/>
                <w:sz w:val="24"/>
              </w:rPr>
              <w:t xml:space="preserve">Дата регистрации документа </w:t>
            </w:r>
          </w:p>
        </w:tc>
        <w:tc>
          <w:tcPr>
            <w:tcW w:w="2601"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Наименование организации </w:t>
            </w:r>
          </w:p>
          <w:p w:rsidR="00F2090E" w:rsidRPr="006B3289" w:rsidRDefault="004C5EA3" w:rsidP="00202E94">
            <w:pPr>
              <w:spacing w:after="0" w:line="259" w:lineRule="auto"/>
              <w:ind w:right="0" w:firstLine="709"/>
              <w:jc w:val="center"/>
              <w:rPr>
                <w:color w:val="auto"/>
              </w:rPr>
            </w:pPr>
            <w:r w:rsidRPr="006B3289">
              <w:rPr>
                <w:color w:val="auto"/>
                <w:sz w:val="24"/>
              </w:rPr>
              <w:t xml:space="preserve">(должность, фамилия, инициалы лица), откуда (от кого) поступил документ </w:t>
            </w:r>
          </w:p>
        </w:tc>
        <w:tc>
          <w:tcPr>
            <w:tcW w:w="2654"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38" w:lineRule="auto"/>
              <w:ind w:right="17" w:firstLine="709"/>
              <w:jc w:val="center"/>
              <w:rPr>
                <w:color w:val="auto"/>
              </w:rPr>
            </w:pPr>
            <w:r w:rsidRPr="006B3289">
              <w:rPr>
                <w:color w:val="auto"/>
                <w:sz w:val="24"/>
              </w:rPr>
              <w:t xml:space="preserve">Наименование, дата и номер или краткое </w:t>
            </w:r>
          </w:p>
          <w:p w:rsidR="00F2090E" w:rsidRPr="006B3289" w:rsidRDefault="004C5EA3" w:rsidP="00202E94">
            <w:pPr>
              <w:spacing w:after="0" w:line="259" w:lineRule="auto"/>
              <w:ind w:right="0" w:firstLine="709"/>
              <w:jc w:val="center"/>
              <w:rPr>
                <w:color w:val="auto"/>
              </w:rPr>
            </w:pPr>
            <w:r w:rsidRPr="006B3289">
              <w:rPr>
                <w:color w:val="auto"/>
                <w:sz w:val="24"/>
              </w:rPr>
              <w:t xml:space="preserve">содержание, количество листов документа </w:t>
            </w:r>
          </w:p>
        </w:tc>
        <w:tc>
          <w:tcPr>
            <w:tcW w:w="3081"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3" w:firstLine="709"/>
              <w:jc w:val="center"/>
              <w:rPr>
                <w:color w:val="auto"/>
              </w:rPr>
            </w:pPr>
            <w:r w:rsidRPr="006B3289">
              <w:rPr>
                <w:color w:val="auto"/>
                <w:sz w:val="24"/>
              </w:rPr>
              <w:t xml:space="preserve">Должность, фамилия, </w:t>
            </w:r>
          </w:p>
          <w:p w:rsidR="00F2090E" w:rsidRPr="006B3289" w:rsidRDefault="004C5EA3" w:rsidP="00202E94">
            <w:pPr>
              <w:spacing w:after="0" w:line="259" w:lineRule="auto"/>
              <w:ind w:right="62" w:firstLine="709"/>
              <w:jc w:val="center"/>
              <w:rPr>
                <w:color w:val="auto"/>
              </w:rPr>
            </w:pPr>
            <w:r w:rsidRPr="006B3289">
              <w:rPr>
                <w:color w:val="auto"/>
                <w:sz w:val="24"/>
              </w:rPr>
              <w:t xml:space="preserve">инициалы и подпись </w:t>
            </w:r>
          </w:p>
          <w:p w:rsidR="00F2090E" w:rsidRPr="006B3289" w:rsidRDefault="004C5EA3" w:rsidP="00202E94">
            <w:pPr>
              <w:spacing w:after="0" w:line="238" w:lineRule="auto"/>
              <w:ind w:right="0" w:firstLine="709"/>
              <w:jc w:val="center"/>
              <w:rPr>
                <w:color w:val="auto"/>
              </w:rPr>
            </w:pPr>
            <w:r w:rsidRPr="006B3289">
              <w:rPr>
                <w:color w:val="auto"/>
                <w:sz w:val="24"/>
              </w:rPr>
              <w:t xml:space="preserve">муниципального служащего, </w:t>
            </w:r>
          </w:p>
          <w:p w:rsidR="00F2090E" w:rsidRPr="006B3289" w:rsidRDefault="004C5EA3" w:rsidP="00202E94">
            <w:pPr>
              <w:spacing w:after="0" w:line="259" w:lineRule="auto"/>
              <w:ind w:right="0" w:firstLine="709"/>
              <w:jc w:val="center"/>
              <w:rPr>
                <w:color w:val="auto"/>
              </w:rPr>
            </w:pPr>
            <w:r w:rsidRPr="006B3289">
              <w:rPr>
                <w:color w:val="auto"/>
                <w:sz w:val="24"/>
              </w:rPr>
              <w:t xml:space="preserve">зарегистрировавшего документ </w:t>
            </w:r>
          </w:p>
        </w:tc>
        <w:tc>
          <w:tcPr>
            <w:tcW w:w="2399"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3" w:firstLine="709"/>
              <w:jc w:val="center"/>
              <w:rPr>
                <w:color w:val="auto"/>
              </w:rPr>
            </w:pPr>
            <w:r w:rsidRPr="006B3289">
              <w:rPr>
                <w:color w:val="auto"/>
                <w:sz w:val="24"/>
              </w:rPr>
              <w:t xml:space="preserve">Примечание </w:t>
            </w:r>
          </w:p>
        </w:tc>
      </w:tr>
      <w:tr w:rsidR="006B3289" w:rsidRPr="006B3289" w:rsidTr="006B3289">
        <w:trPr>
          <w:trHeight w:val="286"/>
        </w:trPr>
        <w:tc>
          <w:tcPr>
            <w:tcW w:w="2696"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0" w:firstLine="709"/>
              <w:jc w:val="center"/>
              <w:rPr>
                <w:color w:val="auto"/>
              </w:rPr>
            </w:pPr>
            <w:r w:rsidRPr="006B3289">
              <w:rPr>
                <w:color w:val="auto"/>
                <w:sz w:val="24"/>
              </w:rPr>
              <w:t xml:space="preserve">1 </w:t>
            </w:r>
          </w:p>
        </w:tc>
        <w:tc>
          <w:tcPr>
            <w:tcW w:w="1453"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57" w:firstLine="709"/>
              <w:jc w:val="center"/>
              <w:rPr>
                <w:color w:val="auto"/>
              </w:rPr>
            </w:pPr>
            <w:r w:rsidRPr="006B3289">
              <w:rPr>
                <w:color w:val="auto"/>
                <w:sz w:val="24"/>
              </w:rPr>
              <w:t xml:space="preserve">2 </w:t>
            </w:r>
          </w:p>
        </w:tc>
        <w:tc>
          <w:tcPr>
            <w:tcW w:w="2601"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2" w:firstLine="709"/>
              <w:jc w:val="center"/>
              <w:rPr>
                <w:color w:val="auto"/>
              </w:rPr>
            </w:pPr>
            <w:r w:rsidRPr="006B3289">
              <w:rPr>
                <w:color w:val="auto"/>
                <w:sz w:val="24"/>
              </w:rPr>
              <w:t xml:space="preserve">3 </w:t>
            </w:r>
          </w:p>
        </w:tc>
        <w:tc>
          <w:tcPr>
            <w:tcW w:w="2654"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2" w:firstLine="709"/>
              <w:jc w:val="center"/>
              <w:rPr>
                <w:color w:val="auto"/>
              </w:rPr>
            </w:pPr>
            <w:r w:rsidRPr="006B3289">
              <w:rPr>
                <w:color w:val="auto"/>
                <w:sz w:val="24"/>
              </w:rPr>
              <w:t xml:space="preserve">4 </w:t>
            </w:r>
          </w:p>
        </w:tc>
        <w:tc>
          <w:tcPr>
            <w:tcW w:w="3081"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2" w:firstLine="709"/>
              <w:jc w:val="center"/>
              <w:rPr>
                <w:color w:val="auto"/>
              </w:rPr>
            </w:pPr>
            <w:r w:rsidRPr="006B3289">
              <w:rPr>
                <w:color w:val="auto"/>
                <w:sz w:val="24"/>
              </w:rPr>
              <w:t xml:space="preserve">5 </w:t>
            </w:r>
          </w:p>
        </w:tc>
        <w:tc>
          <w:tcPr>
            <w:tcW w:w="2399"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61" w:firstLine="709"/>
              <w:jc w:val="center"/>
              <w:rPr>
                <w:color w:val="auto"/>
              </w:rPr>
            </w:pPr>
            <w:r w:rsidRPr="006B3289">
              <w:rPr>
                <w:color w:val="auto"/>
                <w:sz w:val="24"/>
              </w:rPr>
              <w:t xml:space="preserve">6 </w:t>
            </w:r>
          </w:p>
        </w:tc>
      </w:tr>
      <w:tr w:rsidR="006B3289" w:rsidRPr="006B3289" w:rsidTr="006B3289">
        <w:trPr>
          <w:trHeight w:val="286"/>
        </w:trPr>
        <w:tc>
          <w:tcPr>
            <w:tcW w:w="2696"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 </w:t>
            </w:r>
          </w:p>
        </w:tc>
        <w:tc>
          <w:tcPr>
            <w:tcW w:w="2601"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 </w:t>
            </w:r>
          </w:p>
        </w:tc>
        <w:tc>
          <w:tcPr>
            <w:tcW w:w="2654"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 </w:t>
            </w:r>
          </w:p>
        </w:tc>
        <w:tc>
          <w:tcPr>
            <w:tcW w:w="3081"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 </w:t>
            </w:r>
          </w:p>
        </w:tc>
        <w:tc>
          <w:tcPr>
            <w:tcW w:w="2399" w:type="dxa"/>
            <w:tcBorders>
              <w:top w:val="single" w:sz="4" w:space="0" w:color="000000"/>
              <w:left w:val="single" w:sz="4" w:space="0" w:color="000000"/>
              <w:bottom w:val="single" w:sz="4" w:space="0" w:color="000000"/>
              <w:right w:val="single" w:sz="4" w:space="0" w:color="000000"/>
            </w:tcBorders>
          </w:tcPr>
          <w:p w:rsidR="00F2090E" w:rsidRPr="006B3289" w:rsidRDefault="004C5EA3" w:rsidP="00202E94">
            <w:pPr>
              <w:spacing w:after="0" w:line="259" w:lineRule="auto"/>
              <w:ind w:right="0" w:firstLine="709"/>
              <w:jc w:val="left"/>
              <w:rPr>
                <w:color w:val="auto"/>
              </w:rPr>
            </w:pPr>
            <w:r w:rsidRPr="006B3289">
              <w:rPr>
                <w:color w:val="auto"/>
                <w:sz w:val="24"/>
              </w:rPr>
              <w:t xml:space="preserve"> </w:t>
            </w:r>
          </w:p>
        </w:tc>
      </w:tr>
    </w:tbl>
    <w:p w:rsidR="00F2090E" w:rsidRPr="006B3289" w:rsidRDefault="004C5EA3" w:rsidP="00202E94">
      <w:pPr>
        <w:spacing w:after="0" w:line="259" w:lineRule="auto"/>
        <w:ind w:right="0" w:firstLine="709"/>
        <w:jc w:val="left"/>
        <w:rPr>
          <w:color w:val="auto"/>
        </w:rPr>
      </w:pPr>
      <w:r w:rsidRPr="006B3289">
        <w:rPr>
          <w:color w:val="auto"/>
        </w:rPr>
        <w:t xml:space="preserve"> </w:t>
      </w:r>
    </w:p>
    <w:p w:rsidR="00F2090E" w:rsidRDefault="004C5EA3" w:rsidP="00202E94">
      <w:pPr>
        <w:spacing w:after="0" w:line="259" w:lineRule="auto"/>
        <w:ind w:right="0" w:firstLine="709"/>
        <w:jc w:val="left"/>
      </w:pPr>
      <w:r>
        <w:rPr>
          <w:rFonts w:ascii="Calibri" w:eastAsia="Calibri" w:hAnsi="Calibri" w:cs="Calibri"/>
          <w:color w:val="E36C0A"/>
          <w:sz w:val="22"/>
        </w:rPr>
        <w:t xml:space="preserve"> </w:t>
      </w:r>
    </w:p>
    <w:sectPr w:rsidR="00F2090E" w:rsidSect="00202E94">
      <w:headerReference w:type="even" r:id="rId10"/>
      <w:headerReference w:type="default" r:id="rId11"/>
      <w:headerReference w:type="first" r:id="rId12"/>
      <w:pgSz w:w="16838" w:h="11906" w:orient="landscape"/>
      <w:pgMar w:top="715" w:right="1131" w:bottom="94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F5" w:rsidRDefault="00612BF5">
      <w:pPr>
        <w:spacing w:after="0" w:line="240" w:lineRule="auto"/>
      </w:pPr>
      <w:r>
        <w:separator/>
      </w:r>
    </w:p>
  </w:endnote>
  <w:endnote w:type="continuationSeparator" w:id="0">
    <w:p w:rsidR="00612BF5" w:rsidRDefault="0061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F5" w:rsidRDefault="00612BF5">
      <w:pPr>
        <w:spacing w:after="0" w:line="292" w:lineRule="auto"/>
        <w:ind w:right="0" w:firstLine="0"/>
        <w:jc w:val="left"/>
      </w:pPr>
      <w:r>
        <w:separator/>
      </w:r>
    </w:p>
  </w:footnote>
  <w:footnote w:type="continuationSeparator" w:id="0">
    <w:p w:rsidR="00612BF5" w:rsidRDefault="00612BF5">
      <w:pPr>
        <w:spacing w:after="0" w:line="292" w:lineRule="auto"/>
        <w:ind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0E" w:rsidRDefault="004C5EA3">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0E" w:rsidRDefault="004C5EA3">
    <w:pPr>
      <w:spacing w:after="0" w:line="259" w:lineRule="auto"/>
      <w:ind w:right="3" w:firstLine="0"/>
      <w:jc w:val="center"/>
    </w:pPr>
    <w:r>
      <w:fldChar w:fldCharType="begin"/>
    </w:r>
    <w:r>
      <w:instrText xml:space="preserve"> PAGE   \* MERGEFORMAT </w:instrText>
    </w:r>
    <w:r>
      <w:fldChar w:fldCharType="separate"/>
    </w:r>
    <w:r w:rsidR="00CA6CB6" w:rsidRPr="00CA6CB6">
      <w:rPr>
        <w:noProof/>
        <w:sz w:val="22"/>
      </w:rPr>
      <w:t>12</w:t>
    </w:r>
    <w:r>
      <w:rPr>
        <w:sz w:val="22"/>
      </w:rPr>
      <w:fldChar w:fldCharType="end"/>
    </w: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0E" w:rsidRDefault="00F2090E">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0E" w:rsidRDefault="00F2090E">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0E" w:rsidRDefault="00F2090E">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0E" w:rsidRDefault="00F2090E">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35FA7"/>
    <w:multiLevelType w:val="multilevel"/>
    <w:tmpl w:val="97925E52"/>
    <w:lvl w:ilvl="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CC24C6"/>
    <w:multiLevelType w:val="multilevel"/>
    <w:tmpl w:val="0E10E95C"/>
    <w:lvl w:ilvl="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CB50A35"/>
    <w:multiLevelType w:val="hybridMultilevel"/>
    <w:tmpl w:val="9BCA16E4"/>
    <w:lvl w:ilvl="0" w:tplc="A394EE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C3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5C19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20A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30BF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DAE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6298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8450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210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5A907DD"/>
    <w:multiLevelType w:val="multilevel"/>
    <w:tmpl w:val="AC18BF16"/>
    <w:lvl w:ilvl="0">
      <w:start w:val="2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17B7B40"/>
    <w:multiLevelType w:val="multilevel"/>
    <w:tmpl w:val="529A5E44"/>
    <w:lvl w:ilvl="0">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E195C21"/>
    <w:multiLevelType w:val="hybridMultilevel"/>
    <w:tmpl w:val="4F8AB9A6"/>
    <w:lvl w:ilvl="0" w:tplc="857430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4084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18D4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147D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6EA6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2EA0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A611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C215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18A6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0E"/>
    <w:rsid w:val="00042837"/>
    <w:rsid w:val="00133097"/>
    <w:rsid w:val="00202E94"/>
    <w:rsid w:val="00267E26"/>
    <w:rsid w:val="003040C6"/>
    <w:rsid w:val="004721A4"/>
    <w:rsid w:val="004C5EA3"/>
    <w:rsid w:val="00510CA0"/>
    <w:rsid w:val="005A4425"/>
    <w:rsid w:val="00612BF5"/>
    <w:rsid w:val="00667623"/>
    <w:rsid w:val="006B3289"/>
    <w:rsid w:val="007C06EC"/>
    <w:rsid w:val="008B77C6"/>
    <w:rsid w:val="00931502"/>
    <w:rsid w:val="00AD62CC"/>
    <w:rsid w:val="00B128E7"/>
    <w:rsid w:val="00CA6CB6"/>
    <w:rsid w:val="00CF037D"/>
    <w:rsid w:val="00DB4735"/>
    <w:rsid w:val="00E10633"/>
    <w:rsid w:val="00E54855"/>
    <w:rsid w:val="00F2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B0135-62E9-4333-988A-47BE309C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right="7"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
      <w:ind w:left="10" w:right="7"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pPr>
      <w:spacing w:after="0" w:line="28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uiPriority w:val="99"/>
    <w:rsid w:val="003040C6"/>
    <w:pPr>
      <w:autoSpaceDE w:val="0"/>
      <w:autoSpaceDN w:val="0"/>
      <w:adjustRightInd w:val="0"/>
      <w:spacing w:after="0" w:line="240" w:lineRule="auto"/>
    </w:pPr>
    <w:rPr>
      <w:rFonts w:ascii="Times New Roman" w:eastAsia="Calibri" w:hAnsi="Times New Roman" w:cs="Times New Roman"/>
      <w:b/>
      <w:bCs/>
      <w:sz w:val="28"/>
      <w:szCs w:val="28"/>
    </w:rPr>
  </w:style>
  <w:style w:type="paragraph" w:styleId="a3">
    <w:name w:val="List Paragraph"/>
    <w:basedOn w:val="a"/>
    <w:uiPriority w:val="34"/>
    <w:qFormat/>
    <w:rsid w:val="00AD62CC"/>
    <w:pPr>
      <w:ind w:left="720"/>
      <w:contextualSpacing/>
    </w:pPr>
  </w:style>
  <w:style w:type="paragraph" w:styleId="a4">
    <w:name w:val="Balloon Text"/>
    <w:basedOn w:val="a"/>
    <w:link w:val="a5"/>
    <w:uiPriority w:val="99"/>
    <w:semiHidden/>
    <w:unhideWhenUsed/>
    <w:rsid w:val="00CA6C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6CB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2209">
      <w:bodyDiv w:val="1"/>
      <w:marLeft w:val="0"/>
      <w:marRight w:val="0"/>
      <w:marTop w:val="0"/>
      <w:marBottom w:val="0"/>
      <w:divBdr>
        <w:top w:val="none" w:sz="0" w:space="0" w:color="auto"/>
        <w:left w:val="none" w:sz="0" w:space="0" w:color="auto"/>
        <w:bottom w:val="none" w:sz="0" w:space="0" w:color="auto"/>
        <w:right w:val="none" w:sz="0" w:space="0" w:color="auto"/>
      </w:divBdr>
    </w:div>
    <w:div w:id="868109235">
      <w:bodyDiv w:val="1"/>
      <w:marLeft w:val="0"/>
      <w:marRight w:val="0"/>
      <w:marTop w:val="0"/>
      <w:marBottom w:val="0"/>
      <w:divBdr>
        <w:top w:val="none" w:sz="0" w:space="0" w:color="auto"/>
        <w:left w:val="none" w:sz="0" w:space="0" w:color="auto"/>
        <w:bottom w:val="none" w:sz="0" w:space="0" w:color="auto"/>
        <w:right w:val="none" w:sz="0" w:space="0" w:color="auto"/>
      </w:divBdr>
    </w:div>
    <w:div w:id="918250881">
      <w:bodyDiv w:val="1"/>
      <w:marLeft w:val="0"/>
      <w:marRight w:val="0"/>
      <w:marTop w:val="0"/>
      <w:marBottom w:val="0"/>
      <w:divBdr>
        <w:top w:val="none" w:sz="0" w:space="0" w:color="auto"/>
        <w:left w:val="none" w:sz="0" w:space="0" w:color="auto"/>
        <w:bottom w:val="none" w:sz="0" w:space="0" w:color="auto"/>
        <w:right w:val="none" w:sz="0" w:space="0" w:color="auto"/>
      </w:divBdr>
    </w:div>
    <w:div w:id="1319725172">
      <w:bodyDiv w:val="1"/>
      <w:marLeft w:val="0"/>
      <w:marRight w:val="0"/>
      <w:marTop w:val="0"/>
      <w:marBottom w:val="0"/>
      <w:divBdr>
        <w:top w:val="none" w:sz="0" w:space="0" w:color="auto"/>
        <w:left w:val="none" w:sz="0" w:space="0" w:color="auto"/>
        <w:bottom w:val="none" w:sz="0" w:space="0" w:color="auto"/>
        <w:right w:val="none" w:sz="0" w:space="0" w:color="auto"/>
      </w:divBdr>
    </w:div>
    <w:div w:id="1647540518">
      <w:bodyDiv w:val="1"/>
      <w:marLeft w:val="0"/>
      <w:marRight w:val="0"/>
      <w:marTop w:val="0"/>
      <w:marBottom w:val="0"/>
      <w:divBdr>
        <w:top w:val="none" w:sz="0" w:space="0" w:color="auto"/>
        <w:left w:val="none" w:sz="0" w:space="0" w:color="auto"/>
        <w:bottom w:val="none" w:sz="0" w:space="0" w:color="auto"/>
        <w:right w:val="none" w:sz="0" w:space="0" w:color="auto"/>
      </w:divBdr>
    </w:div>
    <w:div w:id="1986153762">
      <w:bodyDiv w:val="1"/>
      <w:marLeft w:val="0"/>
      <w:marRight w:val="0"/>
      <w:marTop w:val="0"/>
      <w:marBottom w:val="0"/>
      <w:divBdr>
        <w:top w:val="none" w:sz="0" w:space="0" w:color="auto"/>
        <w:left w:val="none" w:sz="0" w:space="0" w:color="auto"/>
        <w:bottom w:val="none" w:sz="0" w:space="0" w:color="auto"/>
        <w:right w:val="none" w:sz="0" w:space="0" w:color="auto"/>
      </w:divBdr>
    </w:div>
    <w:div w:id="208260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3878</Words>
  <Characters>22108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cp:lastModifiedBy>myn_cherem@mail.ru</cp:lastModifiedBy>
  <cp:revision>4</cp:revision>
  <dcterms:created xsi:type="dcterms:W3CDTF">2024-11-14T14:56:00Z</dcterms:created>
  <dcterms:modified xsi:type="dcterms:W3CDTF">2024-11-14T15:24:00Z</dcterms:modified>
</cp:coreProperties>
</file>